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3382" w14:textId="152CF292" w:rsidR="00C52146" w:rsidRDefault="00D37144" w:rsidP="00400A67">
      <w:pPr>
        <w:spacing w:before="0"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 xml:space="preserve">Studie proveditelnosti – transfer znalostí </w:t>
      </w:r>
      <w:r w:rsidR="00C52146">
        <w:rPr>
          <w:rFonts w:cs="Calibri"/>
          <w:b/>
          <w:color w:val="FF0000"/>
          <w:sz w:val="28"/>
          <w:szCs w:val="28"/>
        </w:rPr>
        <w:t>prostřednictvím účasti Jihočeské univerzity v Českých Budějovicích</w:t>
      </w:r>
      <w:r>
        <w:rPr>
          <w:rFonts w:cs="Calibri"/>
          <w:b/>
          <w:color w:val="FF0000"/>
          <w:sz w:val="28"/>
          <w:szCs w:val="28"/>
        </w:rPr>
        <w:t xml:space="preserve"> na spin-off společnosti</w:t>
      </w:r>
      <w:r w:rsidR="00C52146">
        <w:rPr>
          <w:rFonts w:cs="Calibri"/>
          <w:b/>
          <w:color w:val="FF0000"/>
          <w:sz w:val="28"/>
          <w:szCs w:val="28"/>
        </w:rPr>
        <w:t xml:space="preserve"> </w:t>
      </w:r>
    </w:p>
    <w:p w14:paraId="4BBA209B" w14:textId="77777777" w:rsidR="00ED34D0" w:rsidRDefault="00ED34D0" w:rsidP="00B026A8">
      <w:pPr>
        <w:spacing w:before="0" w:after="0" w:line="240" w:lineRule="auto"/>
        <w:jc w:val="center"/>
        <w:rPr>
          <w:rFonts w:cs="Calibri"/>
          <w:b/>
          <w:color w:val="FF0000"/>
          <w:szCs w:val="22"/>
        </w:rPr>
      </w:pPr>
    </w:p>
    <w:p w14:paraId="288C6AB6" w14:textId="77777777" w:rsidR="00B026A8" w:rsidRDefault="00B026A8" w:rsidP="00B026A8">
      <w:pPr>
        <w:spacing w:before="0" w:after="0" w:line="240" w:lineRule="auto"/>
        <w:jc w:val="left"/>
        <w:rPr>
          <w:rFonts w:cs="Calibri"/>
          <w:b/>
          <w:color w:val="FF0000"/>
          <w:szCs w:val="22"/>
          <w:u w:val="single"/>
        </w:rPr>
      </w:pPr>
    </w:p>
    <w:p w14:paraId="332A2580" w14:textId="19C2F235" w:rsidR="00D03306" w:rsidRPr="00B026A8" w:rsidRDefault="004F60DD" w:rsidP="00B026A8">
      <w:pPr>
        <w:spacing w:before="0" w:after="0" w:line="240" w:lineRule="auto"/>
        <w:jc w:val="left"/>
        <w:rPr>
          <w:rFonts w:cs="Calibri"/>
          <w:b/>
          <w:i/>
          <w:color w:val="FF0000"/>
          <w:szCs w:val="22"/>
          <w:u w:val="single"/>
        </w:rPr>
      </w:pPr>
      <w:r w:rsidRPr="00B026A8">
        <w:rPr>
          <w:rFonts w:cs="Calibri"/>
          <w:b/>
          <w:i/>
          <w:color w:val="FF0000"/>
          <w:szCs w:val="22"/>
          <w:u w:val="single"/>
        </w:rPr>
        <w:t>VYPLŇ</w:t>
      </w:r>
      <w:r w:rsidR="00D03306" w:rsidRPr="00B026A8">
        <w:rPr>
          <w:rFonts w:cs="Calibri"/>
          <w:b/>
          <w:i/>
          <w:color w:val="FF0000"/>
          <w:szCs w:val="22"/>
          <w:u w:val="single"/>
        </w:rPr>
        <w:t xml:space="preserve">TE </w:t>
      </w:r>
      <w:r w:rsidRPr="00B026A8">
        <w:rPr>
          <w:rFonts w:cs="Calibri"/>
          <w:b/>
          <w:i/>
          <w:color w:val="FF0000"/>
          <w:szCs w:val="22"/>
          <w:u w:val="single"/>
        </w:rPr>
        <w:t xml:space="preserve">NADEFINOVANÁ </w:t>
      </w:r>
      <w:r w:rsidR="00D03306" w:rsidRPr="00B026A8">
        <w:rPr>
          <w:rFonts w:cs="Calibri"/>
          <w:b/>
          <w:i/>
          <w:color w:val="FF0000"/>
          <w:szCs w:val="22"/>
          <w:u w:val="single"/>
        </w:rPr>
        <w:t>POLE</w:t>
      </w:r>
    </w:p>
    <w:p w14:paraId="1D4DEA74" w14:textId="77777777" w:rsidR="00D03306" w:rsidRDefault="00D03306" w:rsidP="00B026A8">
      <w:pPr>
        <w:spacing w:before="0" w:after="0" w:line="240" w:lineRule="auto"/>
        <w:jc w:val="left"/>
        <w:rPr>
          <w:rFonts w:cs="Calibri"/>
          <w:b/>
          <w:color w:val="FF0000"/>
          <w:szCs w:val="22"/>
        </w:rPr>
      </w:pPr>
    </w:p>
    <w:p w14:paraId="04F800EF" w14:textId="77777777" w:rsidR="00B026A8" w:rsidRDefault="00B026A8" w:rsidP="00B026A8">
      <w:pPr>
        <w:spacing w:before="0" w:after="0" w:line="240" w:lineRule="auto"/>
        <w:jc w:val="left"/>
        <w:rPr>
          <w:rFonts w:cs="Calibri"/>
          <w:b/>
          <w:color w:val="FF0000"/>
          <w:szCs w:val="22"/>
        </w:rPr>
      </w:pPr>
    </w:p>
    <w:p w14:paraId="37DE1B1D" w14:textId="2F3997B2" w:rsidR="00D03306" w:rsidRDefault="00C52146" w:rsidP="00604550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1. </w:t>
      </w:r>
      <w:r w:rsidR="00D03306" w:rsidRPr="00346EDA">
        <w:rPr>
          <w:rFonts w:cs="Calibri"/>
          <w:b/>
          <w:szCs w:val="22"/>
        </w:rPr>
        <w:t>Ú</w:t>
      </w:r>
      <w:r w:rsidR="004F60DD">
        <w:rPr>
          <w:rFonts w:cs="Calibri"/>
          <w:b/>
          <w:szCs w:val="22"/>
        </w:rPr>
        <w:t>vod</w:t>
      </w:r>
    </w:p>
    <w:p w14:paraId="78D4FF3F" w14:textId="77777777" w:rsidR="00C52146" w:rsidRDefault="00C52146" w:rsidP="00DA229F">
      <w:pPr>
        <w:spacing w:before="0" w:after="0" w:line="240" w:lineRule="auto"/>
        <w:jc w:val="left"/>
        <w:rPr>
          <w:rFonts w:cs="Calibri"/>
          <w:b/>
          <w:szCs w:val="22"/>
        </w:rPr>
      </w:pPr>
    </w:p>
    <w:p w14:paraId="186401FE" w14:textId="62C6646A" w:rsidR="00C52146" w:rsidRDefault="007E1A2D" w:rsidP="00DA229F">
      <w:pPr>
        <w:spacing w:before="0" w:after="0" w:line="240" w:lineRule="auto"/>
        <w:jc w:val="left"/>
        <w:rPr>
          <w:rFonts w:cs="Calibri"/>
          <w:szCs w:val="22"/>
        </w:rPr>
      </w:pPr>
      <w:r w:rsidRPr="00DA229F">
        <w:rPr>
          <w:rFonts w:cs="Calibri"/>
          <w:szCs w:val="22"/>
        </w:rPr>
        <w:t>Předmětem této studie proveditelnosti je rozbor zamýšlené formy transferu znalostí prostřednictvím účasti Jihočeské univerzity v Českých Budějovicích (dále jen „JU“) na spin-off společnosti orientované na:</w:t>
      </w:r>
      <w:r>
        <w:rPr>
          <w:rFonts w:cs="Calibri"/>
          <w:szCs w:val="22"/>
        </w:rPr>
        <w:t xml:space="preserve">  </w:t>
      </w:r>
      <w:sdt>
        <w:sdtPr>
          <w:rPr>
            <w:rStyle w:val="Styl1"/>
          </w:rPr>
          <w:id w:val="649095886"/>
          <w:lock w:val="sdtLocked"/>
          <w:placeholder>
            <w:docPart w:val="86B562D10CC740D2A5BE9A31244F959C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9013D6">
            <w:rPr>
              <w:rStyle w:val="Zstupntext"/>
            </w:rPr>
            <w:t>Kli</w:t>
          </w:r>
          <w:r w:rsidR="009013D6" w:rsidRPr="00CD08EC">
            <w:rPr>
              <w:rStyle w:val="Zstupntext"/>
            </w:rPr>
            <w:t>kněte sem a zadejte text.</w:t>
          </w:r>
        </w:sdtContent>
      </w:sdt>
    </w:p>
    <w:p w14:paraId="2D29371A" w14:textId="53BB8B06" w:rsidR="006235C5" w:rsidRDefault="006235C5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5CD1538C" w14:textId="78627B97" w:rsidR="006235C5" w:rsidRPr="006235C5" w:rsidRDefault="006235C5" w:rsidP="00DA229F">
      <w:pPr>
        <w:spacing w:before="0" w:after="0" w:line="240" w:lineRule="auto"/>
        <w:jc w:val="left"/>
        <w:rPr>
          <w:rFonts w:cs="Calibri"/>
          <w:szCs w:val="22"/>
        </w:rPr>
      </w:pPr>
      <w:r w:rsidRPr="004A465A">
        <w:rPr>
          <w:rFonts w:cs="Calibri"/>
          <w:szCs w:val="22"/>
        </w:rPr>
        <w:t>Níže uvedená studie proveditelnosti je v souladu se zák</w:t>
      </w:r>
      <w:r w:rsidR="004A465A" w:rsidRPr="004A465A">
        <w:rPr>
          <w:rFonts w:cs="Calibri"/>
          <w:szCs w:val="22"/>
        </w:rPr>
        <w:t>onem č. 111/1998 Sb</w:t>
      </w:r>
      <w:r w:rsidRPr="004A465A">
        <w:rPr>
          <w:rFonts w:cs="Calibri"/>
          <w:szCs w:val="22"/>
        </w:rPr>
        <w:t>.</w:t>
      </w:r>
      <w:r w:rsidR="004A465A" w:rsidRPr="004A465A">
        <w:rPr>
          <w:rFonts w:cs="Calibri"/>
          <w:szCs w:val="22"/>
        </w:rPr>
        <w:t xml:space="preserve">, </w:t>
      </w:r>
      <w:r w:rsidRPr="004A465A">
        <w:rPr>
          <w:rFonts w:cs="Calibri"/>
          <w:szCs w:val="22"/>
        </w:rPr>
        <w:t>o v</w:t>
      </w:r>
      <w:r w:rsidR="004A465A" w:rsidRPr="004A465A">
        <w:rPr>
          <w:rFonts w:cs="Calibri"/>
          <w:szCs w:val="22"/>
        </w:rPr>
        <w:t xml:space="preserve">ysokých </w:t>
      </w:r>
      <w:r w:rsidRPr="004A465A">
        <w:rPr>
          <w:rFonts w:cs="Calibri"/>
          <w:szCs w:val="22"/>
        </w:rPr>
        <w:t>š</w:t>
      </w:r>
      <w:r w:rsidR="004A465A" w:rsidRPr="004A465A">
        <w:rPr>
          <w:rFonts w:cs="Calibri"/>
          <w:szCs w:val="22"/>
        </w:rPr>
        <w:t>kolách a o změně a doplnění dalších zákonů</w:t>
      </w:r>
      <w:r w:rsidRPr="004A465A">
        <w:rPr>
          <w:rFonts w:cs="Calibri"/>
          <w:szCs w:val="22"/>
        </w:rPr>
        <w:t>, zák</w:t>
      </w:r>
      <w:r w:rsidR="004A465A" w:rsidRPr="004A465A">
        <w:rPr>
          <w:rFonts w:cs="Calibri"/>
          <w:szCs w:val="22"/>
        </w:rPr>
        <w:t>onem č. 130/2002 Sb., o podpoře výzkumu</w:t>
      </w:r>
      <w:r w:rsidR="00D37144">
        <w:rPr>
          <w:rFonts w:cs="Calibri"/>
          <w:szCs w:val="22"/>
        </w:rPr>
        <w:t>, experimentálního</w:t>
      </w:r>
      <w:r w:rsidR="004A465A" w:rsidRPr="004A465A">
        <w:rPr>
          <w:rFonts w:cs="Calibri"/>
          <w:szCs w:val="22"/>
        </w:rPr>
        <w:t xml:space="preserve"> vývoje</w:t>
      </w:r>
      <w:r w:rsidR="00D37144">
        <w:rPr>
          <w:rFonts w:cs="Calibri"/>
          <w:szCs w:val="22"/>
        </w:rPr>
        <w:t xml:space="preserve"> a inovací</w:t>
      </w:r>
      <w:r w:rsidR="004A465A" w:rsidRPr="004A465A">
        <w:rPr>
          <w:rFonts w:cs="Calibri"/>
          <w:szCs w:val="22"/>
        </w:rPr>
        <w:t xml:space="preserve"> z veřejných prostředků a o změně některých souvisejících zákonů, </w:t>
      </w:r>
      <w:r w:rsidRPr="004A465A">
        <w:rPr>
          <w:rFonts w:cs="Calibri"/>
          <w:szCs w:val="22"/>
        </w:rPr>
        <w:t>a s Pravidly veřejné podpory (§ 107 Smlouvy o fungování EU).</w:t>
      </w:r>
    </w:p>
    <w:p w14:paraId="1201FB06" w14:textId="77777777" w:rsidR="00604550" w:rsidRDefault="00604550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42521A74" w14:textId="4BBF353B" w:rsidR="00C52146" w:rsidRDefault="004F60DD" w:rsidP="00604550">
      <w:pPr>
        <w:tabs>
          <w:tab w:val="left" w:pos="284"/>
        </w:tabs>
        <w:spacing w:before="0" w:after="0" w:line="240" w:lineRule="auto"/>
        <w:jc w:val="left"/>
        <w:rPr>
          <w:rFonts w:cs="Calibri"/>
          <w:szCs w:val="22"/>
        </w:rPr>
      </w:pPr>
      <w:r w:rsidRPr="007E1A2D">
        <w:rPr>
          <w:rFonts w:cs="Calibri"/>
          <w:b/>
          <w:szCs w:val="22"/>
        </w:rPr>
        <w:t xml:space="preserve">2. </w:t>
      </w:r>
      <w:r w:rsidR="00604550">
        <w:rPr>
          <w:rFonts w:cs="Calibri"/>
          <w:b/>
          <w:szCs w:val="22"/>
        </w:rPr>
        <w:tab/>
      </w:r>
      <w:r w:rsidRPr="007E1A2D">
        <w:rPr>
          <w:rFonts w:cs="Calibri"/>
          <w:b/>
          <w:szCs w:val="22"/>
        </w:rPr>
        <w:t>Popis výsledků</w:t>
      </w:r>
      <w:r>
        <w:rPr>
          <w:rFonts w:cs="Calibri"/>
          <w:b/>
          <w:szCs w:val="22"/>
        </w:rPr>
        <w:t xml:space="preserve"> </w:t>
      </w:r>
      <w:r w:rsidRPr="007E1A2D">
        <w:rPr>
          <w:rFonts w:cs="Calibri"/>
          <w:szCs w:val="22"/>
        </w:rPr>
        <w:t>(doplnit popis technologie, která je předmětem transferu):</w:t>
      </w:r>
      <w:r>
        <w:rPr>
          <w:rFonts w:cs="Calibri"/>
          <w:szCs w:val="22"/>
        </w:rPr>
        <w:t xml:space="preserve"> </w:t>
      </w:r>
      <w:sdt>
        <w:sdtPr>
          <w:rPr>
            <w:rStyle w:val="Styl1"/>
          </w:rPr>
          <w:id w:val="-1935581401"/>
          <w:lock w:val="sdtLocked"/>
          <w:placeholder>
            <w:docPart w:val="3B5F1015C840445B986CC09F166444B5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62CDAB21" w14:textId="77777777" w:rsidR="00C52146" w:rsidRDefault="00C52146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7107DEAF" w14:textId="77777777" w:rsidR="00604550" w:rsidRDefault="00604550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0165FBD5" w14:textId="221155F3" w:rsidR="004F60DD" w:rsidRDefault="004F60DD" w:rsidP="00604550">
      <w:pPr>
        <w:spacing w:before="0" w:after="0" w:line="240" w:lineRule="auto"/>
        <w:ind w:left="284" w:hanging="284"/>
        <w:jc w:val="left"/>
        <w:rPr>
          <w:rFonts w:cs="Calibri"/>
          <w:szCs w:val="22"/>
        </w:rPr>
      </w:pPr>
      <w:r w:rsidRPr="007E1A2D">
        <w:rPr>
          <w:rFonts w:cs="Calibri"/>
          <w:b/>
          <w:szCs w:val="22"/>
        </w:rPr>
        <w:t xml:space="preserve">3. </w:t>
      </w:r>
      <w:r w:rsidR="00604550">
        <w:rPr>
          <w:rFonts w:cs="Calibri"/>
          <w:b/>
          <w:szCs w:val="22"/>
        </w:rPr>
        <w:tab/>
      </w:r>
      <w:r w:rsidRPr="007E1A2D">
        <w:rPr>
          <w:rFonts w:cs="Calibri"/>
          <w:b/>
          <w:szCs w:val="22"/>
        </w:rPr>
        <w:t>N</w:t>
      </w:r>
      <w:r>
        <w:rPr>
          <w:rFonts w:cs="Calibri"/>
          <w:b/>
          <w:szCs w:val="22"/>
        </w:rPr>
        <w:t xml:space="preserve">ulová varianta – současný stav </w:t>
      </w:r>
      <w:r>
        <w:rPr>
          <w:rFonts w:cs="Calibri"/>
          <w:szCs w:val="22"/>
        </w:rPr>
        <w:t>(</w:t>
      </w:r>
      <w:r w:rsidRPr="007E1A2D">
        <w:rPr>
          <w:rFonts w:cs="Calibri"/>
          <w:szCs w:val="22"/>
        </w:rPr>
        <w:t>doplnit popis stávajícího stavu včetně aktuálního business case v rámci stávajícího stavu – tedy bez založení spin-off společnosti):</w:t>
      </w:r>
      <w:r>
        <w:rPr>
          <w:rFonts w:cs="Calibri"/>
          <w:szCs w:val="22"/>
        </w:rPr>
        <w:t xml:space="preserve"> </w:t>
      </w:r>
      <w:sdt>
        <w:sdtPr>
          <w:rPr>
            <w:rStyle w:val="Styl1"/>
          </w:rPr>
          <w:id w:val="-1289586413"/>
          <w:lock w:val="sdtLocked"/>
          <w:placeholder>
            <w:docPart w:val="85EE92E51A964CF3ACBB0D588052A2D9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17826813" w14:textId="1254DA24" w:rsidR="004F60DD" w:rsidRDefault="004F60DD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68BFA0CE" w14:textId="12A544E5" w:rsidR="006267AE" w:rsidRDefault="006267AE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  <w:r>
        <w:rPr>
          <w:rFonts w:cs="Calibri"/>
          <w:szCs w:val="22"/>
        </w:rPr>
        <w:t>V rámci nulové varianty JU čelí následujícím úskalím a rizikům:</w:t>
      </w:r>
    </w:p>
    <w:p w14:paraId="0F3727DA" w14:textId="77777777" w:rsidR="006267AE" w:rsidRDefault="006267AE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6950BECF" w14:textId="0FAC64BB" w:rsidR="006267AE" w:rsidRPr="006267AE" w:rsidRDefault="006267AE" w:rsidP="00604550">
      <w:pPr>
        <w:spacing w:before="0" w:after="0" w:line="240" w:lineRule="auto"/>
        <w:ind w:left="284"/>
        <w:jc w:val="left"/>
        <w:rPr>
          <w:rFonts w:cs="Calibri"/>
          <w:szCs w:val="22"/>
          <w:u w:val="single"/>
        </w:rPr>
      </w:pPr>
      <w:r w:rsidRPr="006267AE">
        <w:rPr>
          <w:rFonts w:cs="Calibri"/>
          <w:szCs w:val="22"/>
        </w:rPr>
        <w:t>Úskalí veřejného zadávání</w:t>
      </w:r>
      <w:r>
        <w:rPr>
          <w:rFonts w:cs="Calibri"/>
          <w:szCs w:val="22"/>
        </w:rPr>
        <w:t xml:space="preserve">  </w:t>
      </w:r>
      <w:sdt>
        <w:sdtPr>
          <w:rPr>
            <w:rStyle w:val="Styl1"/>
          </w:rPr>
          <w:id w:val="-1191995282"/>
          <w:lock w:val="sdtLocked"/>
          <w:placeholder>
            <w:docPart w:val="9B85D7BBCAA64C06B89C9B4754A6706B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DA229F" w:rsidRPr="00CD08EC">
            <w:rPr>
              <w:rStyle w:val="Zstupntext"/>
            </w:rPr>
            <w:t>Klikněte sem a zadejte text.</w:t>
          </w:r>
        </w:sdtContent>
      </w:sdt>
      <w:r>
        <w:rPr>
          <w:rFonts w:cs="Calibri"/>
          <w:szCs w:val="22"/>
          <w:u w:val="single"/>
        </w:rPr>
        <w:t xml:space="preserve"> </w:t>
      </w:r>
    </w:p>
    <w:p w14:paraId="5200870C" w14:textId="77777777" w:rsidR="006267AE" w:rsidRDefault="006267AE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5203A22B" w14:textId="79D06F9C" w:rsidR="004F60DD" w:rsidRDefault="006267AE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Úskalí vnitřních procesů </w:t>
      </w:r>
      <w:sdt>
        <w:sdtPr>
          <w:rPr>
            <w:rStyle w:val="Styl1"/>
          </w:rPr>
          <w:id w:val="-804308029"/>
          <w:lock w:val="sdtLocked"/>
          <w:placeholder>
            <w:docPart w:val="F0B2EB709CE7424AADBC716C1D81F113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3878C0" w:rsidRPr="00CD08EC">
            <w:rPr>
              <w:rStyle w:val="Zstupntext"/>
            </w:rPr>
            <w:t>Klikněte sem a zadejte text.</w:t>
          </w:r>
        </w:sdtContent>
      </w:sdt>
    </w:p>
    <w:p w14:paraId="072B0CC6" w14:textId="77777777" w:rsidR="00C52146" w:rsidRDefault="00C52146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736AFFE9" w14:textId="3B1F30F1" w:rsidR="006267AE" w:rsidRDefault="006267AE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Riziko produktové odpovědnosti  </w:t>
      </w:r>
      <w:sdt>
        <w:sdtPr>
          <w:rPr>
            <w:rStyle w:val="Styl1"/>
          </w:rPr>
          <w:id w:val="1854602580"/>
          <w:lock w:val="sdtLocked"/>
          <w:placeholder>
            <w:docPart w:val="FFF4DE7D2C6C472DB61C8574E36CAE76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3878C0" w:rsidRPr="00CD08EC">
            <w:rPr>
              <w:rStyle w:val="Zstupntext"/>
            </w:rPr>
            <w:t>Klikněte sem a zadejte text.</w:t>
          </w:r>
        </w:sdtContent>
      </w:sdt>
    </w:p>
    <w:p w14:paraId="7949C1AE" w14:textId="77777777" w:rsidR="006267AE" w:rsidRDefault="006267AE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53A07FFF" w14:textId="3BD41ADC" w:rsidR="006267AE" w:rsidRDefault="006267AE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  <w:r>
        <w:rPr>
          <w:rFonts w:cs="Calibri"/>
          <w:szCs w:val="22"/>
        </w:rPr>
        <w:t>Překážky transferu</w:t>
      </w:r>
      <w:r w:rsidR="00DA229F">
        <w:rPr>
          <w:rFonts w:cs="Calibri"/>
          <w:szCs w:val="22"/>
        </w:rPr>
        <w:t xml:space="preserve">  </w:t>
      </w:r>
      <w:sdt>
        <w:sdtPr>
          <w:rPr>
            <w:rStyle w:val="Styl1"/>
          </w:rPr>
          <w:id w:val="-165556479"/>
          <w:lock w:val="sdtLocked"/>
          <w:placeholder>
            <w:docPart w:val="630B4C6F78D94BB98F24E7165E117DC8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9013D6" w:rsidRPr="00CD08EC">
            <w:rPr>
              <w:rStyle w:val="Zstupntext"/>
            </w:rPr>
            <w:t>Klikněte sem a zadejte text.</w:t>
          </w:r>
        </w:sdtContent>
      </w:sdt>
    </w:p>
    <w:p w14:paraId="4D2742FA" w14:textId="77777777" w:rsidR="00604550" w:rsidRDefault="00604550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7288CB9B" w14:textId="77777777" w:rsidR="00B026A8" w:rsidRDefault="00B026A8" w:rsidP="00604550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</w:p>
    <w:p w14:paraId="53FECA2B" w14:textId="3BB57F8B" w:rsidR="00604550" w:rsidRPr="00604550" w:rsidRDefault="00604550" w:rsidP="00604550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4. </w:t>
      </w:r>
      <w:r>
        <w:rPr>
          <w:rFonts w:cs="Calibri"/>
          <w:b/>
          <w:szCs w:val="22"/>
        </w:rPr>
        <w:tab/>
        <w:t>Alternativní varianta (příp. varianty)</w:t>
      </w:r>
    </w:p>
    <w:p w14:paraId="61545292" w14:textId="397C9069" w:rsidR="00DA229F" w:rsidRDefault="00604550" w:rsidP="00604550">
      <w:pPr>
        <w:spacing w:before="0" w:after="0" w:line="240" w:lineRule="auto"/>
        <w:ind w:left="284" w:hanging="284"/>
        <w:jc w:val="left"/>
        <w:rPr>
          <w:rFonts w:cs="Calibri"/>
          <w:szCs w:val="22"/>
        </w:rPr>
      </w:pPr>
      <w:r>
        <w:rPr>
          <w:rFonts w:cs="Calibri"/>
          <w:szCs w:val="22"/>
        </w:rPr>
        <w:tab/>
        <w:t xml:space="preserve">V alternativní variantě se počítá </w:t>
      </w:r>
      <w:r w:rsidR="004A465A">
        <w:rPr>
          <w:rFonts w:cs="Calibri"/>
          <w:szCs w:val="22"/>
        </w:rPr>
        <w:t>s realizací následujících kroků:</w:t>
      </w:r>
    </w:p>
    <w:p w14:paraId="1BC73413" w14:textId="77777777" w:rsidR="00604550" w:rsidRDefault="00604550" w:rsidP="00604550">
      <w:pPr>
        <w:spacing w:before="0" w:after="0" w:line="240" w:lineRule="auto"/>
        <w:ind w:left="284" w:hanging="284"/>
        <w:jc w:val="left"/>
        <w:rPr>
          <w:rFonts w:cs="Calibri"/>
          <w:szCs w:val="22"/>
        </w:rPr>
      </w:pPr>
    </w:p>
    <w:p w14:paraId="6AA5B2CC" w14:textId="453B76E5" w:rsidR="00604550" w:rsidRDefault="00604550" w:rsidP="00604550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  <w:r w:rsidRPr="00604550">
        <w:rPr>
          <w:rFonts w:cs="Calibri"/>
          <w:b/>
          <w:szCs w:val="22"/>
        </w:rPr>
        <w:t>4.1</w:t>
      </w:r>
      <w:r w:rsidRPr="00604550">
        <w:rPr>
          <w:rFonts w:cs="Calibri"/>
          <w:b/>
          <w:szCs w:val="22"/>
        </w:rPr>
        <w:tab/>
        <w:t>Založení společnosti s ručením omezeným</w:t>
      </w:r>
    </w:p>
    <w:p w14:paraId="516FF179" w14:textId="77777777" w:rsidR="00F81BC0" w:rsidRDefault="00F81BC0" w:rsidP="00604550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</w:p>
    <w:p w14:paraId="154D098F" w14:textId="494E8A47" w:rsidR="00604550" w:rsidRPr="004A465A" w:rsidRDefault="00604550" w:rsidP="00604550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>
        <w:rPr>
          <w:rFonts w:cs="Calibri"/>
          <w:b/>
          <w:szCs w:val="22"/>
        </w:rPr>
        <w:tab/>
      </w:r>
      <w:r w:rsidRPr="004A465A">
        <w:rPr>
          <w:rFonts w:cs="Calibri"/>
          <w:szCs w:val="22"/>
        </w:rPr>
        <w:t>Základní informace:</w:t>
      </w:r>
    </w:p>
    <w:p w14:paraId="4E8B05C1" w14:textId="7CDAF2A0" w:rsidR="00604550" w:rsidRPr="00604550" w:rsidRDefault="00604550" w:rsidP="00604550">
      <w:pPr>
        <w:pStyle w:val="Odstavecseseznamem"/>
        <w:numPr>
          <w:ilvl w:val="0"/>
          <w:numId w:val="6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604550">
        <w:rPr>
          <w:rFonts w:cs="Calibri"/>
          <w:szCs w:val="22"/>
        </w:rPr>
        <w:t xml:space="preserve">Právní forma společnosti:  </w:t>
      </w:r>
      <w:sdt>
        <w:sdtPr>
          <w:rPr>
            <w:rStyle w:val="Styl1"/>
          </w:rPr>
          <w:id w:val="-2067944014"/>
          <w:lock w:val="sdtLocked"/>
          <w:placeholder>
            <w:docPart w:val="0D55B057EC444118B7B707D077D66BDC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604550">
            <w:rPr>
              <w:rStyle w:val="Zstupntext"/>
            </w:rPr>
            <w:t>Klikněte sem a zadejte text.</w:t>
          </w:r>
        </w:sdtContent>
      </w:sdt>
    </w:p>
    <w:p w14:paraId="769AE945" w14:textId="73175FD1" w:rsidR="00604550" w:rsidRDefault="00604550" w:rsidP="00604550">
      <w:pPr>
        <w:pStyle w:val="Odstavecseseznamem"/>
        <w:numPr>
          <w:ilvl w:val="0"/>
          <w:numId w:val="6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Název společnosti:  </w:t>
      </w:r>
      <w:sdt>
        <w:sdtPr>
          <w:rPr>
            <w:rStyle w:val="Styl1"/>
          </w:rPr>
          <w:id w:val="-2009052254"/>
          <w:lock w:val="sdtLocked"/>
          <w:placeholder>
            <w:docPart w:val="DCC4F0EDDEE545AB9E9E567FABA4A96B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46EF5BC0" w14:textId="09FBA918" w:rsidR="00F81BC0" w:rsidRDefault="00F81BC0" w:rsidP="00604550">
      <w:pPr>
        <w:pStyle w:val="Odstavecseseznamem"/>
        <w:numPr>
          <w:ilvl w:val="0"/>
          <w:numId w:val="6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Předmět činnosti společnosti:  </w:t>
      </w:r>
      <w:sdt>
        <w:sdtPr>
          <w:rPr>
            <w:rStyle w:val="Styl1"/>
          </w:rPr>
          <w:id w:val="-1913613920"/>
          <w:lock w:val="sdtLocked"/>
          <w:placeholder>
            <w:docPart w:val="8705E9DB15CA40A794D255AEC03A442B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67CAE648" w14:textId="23342179" w:rsidR="00F81BC0" w:rsidRDefault="00F81BC0" w:rsidP="00604550">
      <w:pPr>
        <w:pStyle w:val="Odstavecseseznamem"/>
        <w:numPr>
          <w:ilvl w:val="0"/>
          <w:numId w:val="6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Uvažované živnosti:  </w:t>
      </w:r>
      <w:sdt>
        <w:sdtPr>
          <w:rPr>
            <w:rStyle w:val="Styl1"/>
          </w:rPr>
          <w:id w:val="1593203535"/>
          <w:lock w:val="sdtLocked"/>
          <w:placeholder>
            <w:docPart w:val="1D8FED29D98244178762ABAC2A264A16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21F4EBFC" w14:textId="301A8676" w:rsidR="00F81BC0" w:rsidRDefault="00F81BC0" w:rsidP="00604550">
      <w:pPr>
        <w:pStyle w:val="Odstavecseseznamem"/>
        <w:numPr>
          <w:ilvl w:val="0"/>
          <w:numId w:val="6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>
        <w:rPr>
          <w:rFonts w:cs="Calibri"/>
          <w:szCs w:val="22"/>
        </w:rPr>
        <w:t>Společníci společnosti a podíly na základním kapitálu:</w:t>
      </w:r>
    </w:p>
    <w:sdt>
      <w:sdtPr>
        <w:rPr>
          <w:rStyle w:val="Styl1"/>
        </w:rPr>
        <w:id w:val="-513694032"/>
        <w:lock w:val="sdtLocked"/>
        <w:placeholder>
          <w:docPart w:val="83F8878F263A4687A896951347D29395"/>
        </w:placeholder>
        <w:showingPlcHdr/>
        <w15:color w:val="FF0000"/>
        <w15:appearance w15:val="tags"/>
      </w:sdtPr>
      <w:sdtEndPr>
        <w:rPr>
          <w:rStyle w:val="Standardnpsmoodstavce"/>
          <w:rFonts w:ascii="Calibri" w:hAnsi="Calibri" w:cs="Calibri"/>
          <w:i w:val="0"/>
          <w:color w:val="auto"/>
          <w:szCs w:val="22"/>
        </w:rPr>
      </w:sdtEndPr>
      <w:sdtContent>
        <w:p w14:paraId="04A51BBC" w14:textId="0C46EC9C" w:rsidR="00F81BC0" w:rsidRDefault="00F81BC0" w:rsidP="00F81BC0">
          <w:pPr>
            <w:spacing w:before="0" w:after="0" w:line="240" w:lineRule="auto"/>
            <w:ind w:left="851"/>
            <w:jc w:val="left"/>
            <w:rPr>
              <w:rFonts w:cs="Calibri"/>
              <w:szCs w:val="22"/>
            </w:rPr>
          </w:pPr>
          <w:r w:rsidRPr="00CD08EC">
            <w:rPr>
              <w:rStyle w:val="Zstupntext"/>
            </w:rPr>
            <w:t>Klikněte sem a zadejte text.</w:t>
          </w:r>
        </w:p>
      </w:sdtContent>
    </w:sdt>
    <w:sdt>
      <w:sdtPr>
        <w:rPr>
          <w:rStyle w:val="Styl1"/>
        </w:rPr>
        <w:id w:val="-166487252"/>
        <w:lock w:val="sdtLocked"/>
        <w:placeholder>
          <w:docPart w:val="EA5E2EACEC4E4EB3A9C081A9549991AC"/>
        </w:placeholder>
        <w:showingPlcHdr/>
        <w15:color w:val="FF0000"/>
        <w15:appearance w15:val="tags"/>
      </w:sdtPr>
      <w:sdtEndPr>
        <w:rPr>
          <w:rStyle w:val="Standardnpsmoodstavce"/>
          <w:rFonts w:ascii="Calibri" w:hAnsi="Calibri" w:cs="Calibri"/>
          <w:i w:val="0"/>
          <w:color w:val="auto"/>
          <w:szCs w:val="22"/>
        </w:rPr>
      </w:sdtEndPr>
      <w:sdtContent>
        <w:p w14:paraId="3BD3B3BB" w14:textId="57BECBB7" w:rsidR="00F81BC0" w:rsidRDefault="003878C0" w:rsidP="00F81BC0">
          <w:pPr>
            <w:spacing w:before="0" w:after="0" w:line="240" w:lineRule="auto"/>
            <w:ind w:left="851"/>
            <w:jc w:val="left"/>
            <w:rPr>
              <w:rFonts w:cs="Calibri"/>
              <w:szCs w:val="22"/>
            </w:rPr>
          </w:pPr>
          <w:r w:rsidRPr="00CD08EC">
            <w:rPr>
              <w:rStyle w:val="Zstupntext"/>
            </w:rPr>
            <w:t>Klikněte sem a zadejte text.</w:t>
          </w:r>
        </w:p>
      </w:sdtContent>
    </w:sdt>
    <w:p w14:paraId="2AD574F1" w14:textId="78482091" w:rsidR="00F81BC0" w:rsidRDefault="00F81BC0" w:rsidP="00F81BC0">
      <w:pPr>
        <w:pStyle w:val="Odstavecseseznamem"/>
        <w:numPr>
          <w:ilvl w:val="0"/>
          <w:numId w:val="6"/>
        </w:numPr>
        <w:spacing w:before="0" w:after="0" w:line="240" w:lineRule="auto"/>
        <w:ind w:left="851" w:hanging="347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Základní kapitál (peněžní/nepeněžité vklady):  </w:t>
      </w:r>
      <w:sdt>
        <w:sdtPr>
          <w:rPr>
            <w:rStyle w:val="Styl1"/>
          </w:rPr>
          <w:id w:val="-1725354857"/>
          <w:lock w:val="sdtLocked"/>
          <w:placeholder>
            <w:docPart w:val="50DA93601F7F47E7BE1707A3C4EC2859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2ED179AD" w14:textId="5C6DD430" w:rsidR="00F81BC0" w:rsidRDefault="00F81BC0" w:rsidP="00F81BC0">
      <w:pPr>
        <w:pStyle w:val="Odstavecseseznamem"/>
        <w:numPr>
          <w:ilvl w:val="0"/>
          <w:numId w:val="6"/>
        </w:numPr>
        <w:spacing w:before="0" w:after="0" w:line="240" w:lineRule="auto"/>
        <w:ind w:left="851" w:hanging="347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Zdroj vkladu do základního kapitálu ze strany JU:  </w:t>
      </w:r>
      <w:sdt>
        <w:sdtPr>
          <w:rPr>
            <w:rStyle w:val="Styl1"/>
          </w:rPr>
          <w:id w:val="-1948850676"/>
          <w:lock w:val="sdtLocked"/>
          <w:placeholder>
            <w:docPart w:val="B83E1CA7AE4D4A2EB8C8CABEBFF04126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7C722959" w14:textId="64578AC5" w:rsidR="00F81BC0" w:rsidRDefault="00F81BC0" w:rsidP="00F81BC0">
      <w:pPr>
        <w:pStyle w:val="Odstavecseseznamem"/>
        <w:numPr>
          <w:ilvl w:val="0"/>
          <w:numId w:val="6"/>
        </w:numPr>
        <w:spacing w:before="0" w:after="0" w:line="240" w:lineRule="auto"/>
        <w:ind w:left="851" w:hanging="347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Způsob nakládání se ziskem a ztrátou:  </w:t>
      </w:r>
      <w:sdt>
        <w:sdtPr>
          <w:rPr>
            <w:rStyle w:val="Styl1"/>
          </w:rPr>
          <w:id w:val="1001165148"/>
          <w:lock w:val="sdtLocked"/>
          <w:placeholder>
            <w:docPart w:val="5CD0F02DBCB048D8AF553F6306B1EA4D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0D7390B2" w14:textId="79FE3E22" w:rsidR="00F81BC0" w:rsidRDefault="00F81BC0" w:rsidP="00F81BC0">
      <w:pPr>
        <w:pStyle w:val="Odstavecseseznamem"/>
        <w:numPr>
          <w:ilvl w:val="0"/>
          <w:numId w:val="6"/>
        </w:numPr>
        <w:spacing w:before="0" w:after="0" w:line="240" w:lineRule="auto"/>
        <w:ind w:left="851" w:hanging="347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Sídlo a provozovna společnosti:  </w:t>
      </w:r>
      <w:sdt>
        <w:sdtPr>
          <w:rPr>
            <w:rStyle w:val="Styl1"/>
          </w:rPr>
          <w:id w:val="2042005531"/>
          <w:lock w:val="sdtLocked"/>
          <w:placeholder>
            <w:docPart w:val="BC2FE13D229D4AA3BBCF1625B848C787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3878C0" w:rsidRPr="00CD08EC">
            <w:rPr>
              <w:rStyle w:val="Zstupntext"/>
            </w:rPr>
            <w:t>Klikněte sem a zadejte text.</w:t>
          </w:r>
        </w:sdtContent>
      </w:sdt>
    </w:p>
    <w:p w14:paraId="1E0C4ECA" w14:textId="1B901FE0" w:rsidR="000C4253" w:rsidRDefault="000C4253" w:rsidP="00F81BC0">
      <w:pPr>
        <w:pStyle w:val="Odstavecseseznamem"/>
        <w:numPr>
          <w:ilvl w:val="0"/>
          <w:numId w:val="6"/>
        </w:numPr>
        <w:spacing w:before="0" w:after="0" w:line="240" w:lineRule="auto"/>
        <w:ind w:left="851" w:hanging="347"/>
        <w:jc w:val="left"/>
        <w:rPr>
          <w:rFonts w:cs="Calibri"/>
          <w:szCs w:val="22"/>
        </w:rPr>
      </w:pPr>
      <w:r>
        <w:rPr>
          <w:rFonts w:cs="Calibri"/>
          <w:szCs w:val="22"/>
        </w:rPr>
        <w:t>Organizační struktura společnosti:</w:t>
      </w:r>
    </w:p>
    <w:sdt>
      <w:sdtPr>
        <w:rPr>
          <w:rStyle w:val="Styl1"/>
        </w:rPr>
        <w:id w:val="-1190527433"/>
        <w:lock w:val="sdtLocked"/>
        <w:placeholder>
          <w:docPart w:val="47011A3C88B146479B9DF24DE3A6AFFA"/>
        </w:placeholder>
        <w:showingPlcHdr/>
        <w15:color w:val="FF0000"/>
        <w15:appearance w15:val="tags"/>
      </w:sdtPr>
      <w:sdtEndPr>
        <w:rPr>
          <w:rStyle w:val="Standardnpsmoodstavce"/>
          <w:rFonts w:ascii="Calibri" w:hAnsi="Calibri" w:cs="Calibri"/>
          <w:i w:val="0"/>
          <w:color w:val="auto"/>
          <w:szCs w:val="22"/>
        </w:rPr>
      </w:sdtEndPr>
      <w:sdtContent>
        <w:p w14:paraId="03239977" w14:textId="24A0D9F4" w:rsidR="000C4253" w:rsidRDefault="003878C0" w:rsidP="000C4253">
          <w:pPr>
            <w:pStyle w:val="Odstavecseseznamem"/>
            <w:numPr>
              <w:ilvl w:val="0"/>
              <w:numId w:val="7"/>
            </w:numPr>
            <w:spacing w:before="0" w:after="0" w:line="240" w:lineRule="auto"/>
            <w:jc w:val="left"/>
            <w:rPr>
              <w:rFonts w:cs="Calibri"/>
              <w:szCs w:val="22"/>
            </w:rPr>
          </w:pPr>
          <w:r w:rsidRPr="00CD08EC">
            <w:rPr>
              <w:rStyle w:val="Zstupntext"/>
            </w:rPr>
            <w:t>Klikněte sem a zadejte text.</w:t>
          </w:r>
        </w:p>
      </w:sdtContent>
    </w:sdt>
    <w:sdt>
      <w:sdtPr>
        <w:rPr>
          <w:rStyle w:val="Styl1"/>
        </w:rPr>
        <w:id w:val="2070064953"/>
        <w:lock w:val="sdtLocked"/>
        <w:placeholder>
          <w:docPart w:val="2BF99AF0E5354761AF41E5512D60217A"/>
        </w:placeholder>
        <w:showingPlcHdr/>
        <w15:color w:val="FF0000"/>
        <w15:appearance w15:val="tags"/>
      </w:sdtPr>
      <w:sdtEndPr>
        <w:rPr>
          <w:rStyle w:val="Standardnpsmoodstavce"/>
          <w:rFonts w:ascii="Calibri" w:hAnsi="Calibri" w:cs="Calibri"/>
          <w:i w:val="0"/>
          <w:color w:val="auto"/>
          <w:szCs w:val="22"/>
        </w:rPr>
      </w:sdtEndPr>
      <w:sdtContent>
        <w:p w14:paraId="11FC9BF6" w14:textId="3A629AF6" w:rsidR="000C4253" w:rsidRDefault="000C4253" w:rsidP="000C4253">
          <w:pPr>
            <w:pStyle w:val="Odstavecseseznamem"/>
            <w:numPr>
              <w:ilvl w:val="0"/>
              <w:numId w:val="7"/>
            </w:numPr>
            <w:spacing w:before="0" w:after="0" w:line="240" w:lineRule="auto"/>
            <w:jc w:val="left"/>
            <w:rPr>
              <w:rFonts w:cs="Calibri"/>
              <w:szCs w:val="22"/>
            </w:rPr>
          </w:pPr>
          <w:r w:rsidRPr="00CD08EC">
            <w:rPr>
              <w:rStyle w:val="Zstupntext"/>
            </w:rPr>
            <w:t>Klikněte sem a zadejte text.</w:t>
          </w:r>
        </w:p>
      </w:sdtContent>
    </w:sdt>
    <w:sdt>
      <w:sdtPr>
        <w:rPr>
          <w:rStyle w:val="Styl1"/>
        </w:rPr>
        <w:id w:val="1553888451"/>
        <w:lock w:val="sdtLocked"/>
        <w:placeholder>
          <w:docPart w:val="BAD118FE393D43948BA056C468918048"/>
        </w:placeholder>
        <w:showingPlcHdr/>
        <w15:color w:val="FF0000"/>
        <w15:appearance w15:val="tags"/>
      </w:sdtPr>
      <w:sdtEndPr>
        <w:rPr>
          <w:rStyle w:val="Standardnpsmoodstavce"/>
          <w:rFonts w:ascii="Calibri" w:hAnsi="Calibri" w:cs="Calibri"/>
          <w:i w:val="0"/>
          <w:color w:val="auto"/>
          <w:szCs w:val="22"/>
        </w:rPr>
      </w:sdtEndPr>
      <w:sdtContent>
        <w:p w14:paraId="73DFB4F8" w14:textId="61E660CF" w:rsidR="000C4253" w:rsidRDefault="003878C0" w:rsidP="000C4253">
          <w:pPr>
            <w:pStyle w:val="Odstavecseseznamem"/>
            <w:numPr>
              <w:ilvl w:val="0"/>
              <w:numId w:val="7"/>
            </w:numPr>
            <w:spacing w:before="0" w:after="0" w:line="240" w:lineRule="auto"/>
            <w:jc w:val="left"/>
            <w:rPr>
              <w:rFonts w:cs="Calibri"/>
              <w:szCs w:val="22"/>
            </w:rPr>
          </w:pPr>
          <w:r w:rsidRPr="00CD08EC">
            <w:rPr>
              <w:rStyle w:val="Zstupntext"/>
            </w:rPr>
            <w:t>Klikněte sem a zadejte text.</w:t>
          </w:r>
        </w:p>
      </w:sdtContent>
    </w:sdt>
    <w:p w14:paraId="6B93E44F" w14:textId="73374F9E" w:rsidR="000C4253" w:rsidRDefault="000C4253" w:rsidP="000C4253">
      <w:pPr>
        <w:pStyle w:val="Odstavecseseznamem"/>
        <w:numPr>
          <w:ilvl w:val="0"/>
          <w:numId w:val="8"/>
        </w:numPr>
        <w:spacing w:before="0" w:after="0" w:line="240" w:lineRule="auto"/>
        <w:ind w:left="851" w:hanging="347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Personální zastoupení JU ve společnosti:  </w:t>
      </w:r>
      <w:sdt>
        <w:sdtPr>
          <w:rPr>
            <w:rStyle w:val="Styl1"/>
          </w:rPr>
          <w:id w:val="1575162775"/>
          <w:lock w:val="sdtLocked"/>
          <w:placeholder>
            <w:docPart w:val="8B9EC4CE95E74791ABEFBC2A02872087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2BF64EB2" w14:textId="1C9ACA75" w:rsidR="000C4253" w:rsidRDefault="000C4253" w:rsidP="001E7EB1">
      <w:pPr>
        <w:pStyle w:val="Odstavecseseznamem"/>
        <w:numPr>
          <w:ilvl w:val="0"/>
          <w:numId w:val="8"/>
        </w:numPr>
        <w:spacing w:before="0" w:after="0" w:line="240" w:lineRule="auto"/>
        <w:ind w:left="851" w:hanging="347"/>
        <w:rPr>
          <w:rFonts w:cs="Calibri"/>
          <w:szCs w:val="22"/>
        </w:rPr>
      </w:pPr>
      <w:r>
        <w:rPr>
          <w:rFonts w:cs="Calibri"/>
          <w:szCs w:val="22"/>
        </w:rPr>
        <w:t xml:space="preserve">Typy rozhodnutí valné hromady, pro které bude nutný souhlas všech společníků, akcionářů apod:  </w:t>
      </w:r>
      <w:sdt>
        <w:sdtPr>
          <w:rPr>
            <w:rStyle w:val="Styl1"/>
          </w:rPr>
          <w:id w:val="314851346"/>
          <w:lock w:val="sdtLocked"/>
          <w:placeholder>
            <w:docPart w:val="3C07003E6051482B912DF9142B0E35FF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2A7C4443" w14:textId="54355550" w:rsidR="000C4253" w:rsidRPr="000C4253" w:rsidRDefault="000C4253" w:rsidP="000C4253">
      <w:pPr>
        <w:pStyle w:val="Odstavecseseznamem"/>
        <w:numPr>
          <w:ilvl w:val="0"/>
          <w:numId w:val="8"/>
        </w:numPr>
        <w:spacing w:before="0" w:after="0" w:line="240" w:lineRule="auto"/>
        <w:ind w:left="851" w:hanging="347"/>
        <w:jc w:val="left"/>
        <w:rPr>
          <w:rFonts w:cs="Calibri"/>
          <w:szCs w:val="22"/>
        </w:rPr>
      </w:pPr>
      <w:r>
        <w:rPr>
          <w:rFonts w:cs="Calibri"/>
          <w:szCs w:val="22"/>
        </w:rPr>
        <w:t xml:space="preserve">Náklady založení společnosti:  </w:t>
      </w:r>
      <w:sdt>
        <w:sdtPr>
          <w:rPr>
            <w:rStyle w:val="Nadpis1Char"/>
          </w:rPr>
          <w:id w:val="1653710102"/>
          <w:lock w:val="sdtLocked"/>
          <w:placeholder>
            <w:docPart w:val="4876911285E54DBC851565CCA6C07FE1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b w:val="0"/>
            <w:bCs w:val="0"/>
            <w:color w:val="auto"/>
            <w:sz w:val="22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78E6722F" w14:textId="77777777" w:rsidR="000C4253" w:rsidRDefault="000C4253" w:rsidP="000C4253">
      <w:pPr>
        <w:spacing w:before="0" w:after="0" w:line="240" w:lineRule="auto"/>
        <w:ind w:left="851" w:hanging="284"/>
        <w:jc w:val="left"/>
        <w:rPr>
          <w:rFonts w:cs="Calibri"/>
          <w:szCs w:val="22"/>
        </w:rPr>
      </w:pPr>
    </w:p>
    <w:p w14:paraId="1D16C098" w14:textId="660E6A98" w:rsidR="000C4253" w:rsidRDefault="000C4253" w:rsidP="000C4253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4.2</w:t>
      </w:r>
      <w:r>
        <w:rPr>
          <w:rFonts w:cs="Calibri"/>
          <w:b/>
          <w:szCs w:val="22"/>
        </w:rPr>
        <w:tab/>
        <w:t>Stručný komentář:</w:t>
      </w:r>
    </w:p>
    <w:p w14:paraId="521C4380" w14:textId="65F2A797" w:rsidR="000C4253" w:rsidRDefault="000C4253" w:rsidP="000C4253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  <w:r>
        <w:rPr>
          <w:rFonts w:cs="Calibri"/>
          <w:b/>
          <w:szCs w:val="22"/>
        </w:rPr>
        <w:tab/>
      </w:r>
      <w:sdt>
        <w:sdtPr>
          <w:rPr>
            <w:rStyle w:val="Styl1"/>
          </w:rPr>
          <w:id w:val="94914208"/>
          <w:lock w:val="sdtLocked"/>
          <w:placeholder>
            <w:docPart w:val="2EAD7412F50A47C6AE982F109ACD44D7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b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29144158" w14:textId="77777777" w:rsidR="000C4253" w:rsidRDefault="000C4253" w:rsidP="000C4253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</w:p>
    <w:p w14:paraId="7921E3A7" w14:textId="538DC11F" w:rsidR="001E7EB1" w:rsidRDefault="004A465A" w:rsidP="001E7EB1">
      <w:pPr>
        <w:spacing w:before="0" w:after="0" w:line="240" w:lineRule="auto"/>
        <w:ind w:left="567" w:hanging="567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4.3</w:t>
      </w:r>
      <w:r w:rsidR="001E7EB1">
        <w:rPr>
          <w:rFonts w:cs="Calibri"/>
          <w:b/>
          <w:szCs w:val="22"/>
        </w:rPr>
        <w:tab/>
      </w:r>
      <w:r w:rsidR="006235C5">
        <w:rPr>
          <w:rFonts w:cs="Calibri"/>
          <w:b/>
          <w:szCs w:val="22"/>
        </w:rPr>
        <w:t xml:space="preserve">Je plánována </w:t>
      </w:r>
      <w:r w:rsidR="001E7EB1">
        <w:rPr>
          <w:rFonts w:cs="Calibri"/>
          <w:b/>
          <w:szCs w:val="22"/>
        </w:rPr>
        <w:t>výhradní, případně nevýhradní licence nebo jiné obdobné transakce na technologie založené společnosti</w:t>
      </w:r>
      <w:r w:rsidR="006235C5">
        <w:rPr>
          <w:rFonts w:cs="Calibri"/>
          <w:b/>
          <w:szCs w:val="22"/>
        </w:rPr>
        <w:t>?</w:t>
      </w:r>
    </w:p>
    <w:p w14:paraId="0CA1AB2B" w14:textId="72F84487" w:rsidR="001E7EB1" w:rsidRDefault="001E7EB1" w:rsidP="001E7EB1">
      <w:pPr>
        <w:spacing w:before="0" w:after="0" w:line="240" w:lineRule="auto"/>
        <w:ind w:left="567" w:hanging="567"/>
        <w:rPr>
          <w:rFonts w:cs="Calibri"/>
          <w:b/>
          <w:szCs w:val="22"/>
        </w:rPr>
      </w:pPr>
      <w:r>
        <w:rPr>
          <w:rFonts w:cs="Calibri"/>
          <w:b/>
          <w:szCs w:val="22"/>
        </w:rPr>
        <w:tab/>
      </w:r>
      <w:sdt>
        <w:sdtPr>
          <w:rPr>
            <w:rStyle w:val="Styl1"/>
          </w:rPr>
          <w:id w:val="-704792525"/>
          <w:lock w:val="sdtLocked"/>
          <w:placeholder>
            <w:docPart w:val="02BEAC1DAB1F491BA1F61B8681677643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b/>
            <w:i w:val="0"/>
            <w:color w:val="auto"/>
            <w:szCs w:val="22"/>
          </w:rPr>
        </w:sdtEndPr>
        <w:sdtContent>
          <w:r w:rsidR="003878C0" w:rsidRPr="00CD08EC">
            <w:rPr>
              <w:rStyle w:val="Zstupntext"/>
            </w:rPr>
            <w:t>Klikněte sem a zadejte text.</w:t>
          </w:r>
        </w:sdtContent>
      </w:sdt>
    </w:p>
    <w:p w14:paraId="7287011A" w14:textId="77777777" w:rsidR="001E7EB1" w:rsidRDefault="001E7EB1" w:rsidP="001E7EB1">
      <w:pPr>
        <w:spacing w:before="0" w:after="0" w:line="240" w:lineRule="auto"/>
        <w:ind w:left="567" w:hanging="567"/>
        <w:rPr>
          <w:rFonts w:cs="Calibri"/>
          <w:b/>
          <w:szCs w:val="22"/>
        </w:rPr>
      </w:pPr>
    </w:p>
    <w:p w14:paraId="6B41EC2B" w14:textId="6EA05E68" w:rsidR="00545BF1" w:rsidRDefault="004A465A" w:rsidP="0063519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 w:rsidRPr="004A465A">
        <w:rPr>
          <w:rFonts w:cs="Calibri"/>
          <w:b/>
          <w:szCs w:val="22"/>
        </w:rPr>
        <w:t>5</w:t>
      </w:r>
      <w:r w:rsidR="00545BF1" w:rsidRPr="004A465A">
        <w:rPr>
          <w:rFonts w:cs="Calibri"/>
          <w:b/>
          <w:szCs w:val="22"/>
        </w:rPr>
        <w:t>.</w:t>
      </w:r>
      <w:r w:rsidR="00545BF1" w:rsidRPr="004A465A">
        <w:rPr>
          <w:rFonts w:cs="Calibri"/>
          <w:b/>
          <w:szCs w:val="22"/>
        </w:rPr>
        <w:tab/>
        <w:t>Ekonomická proveditelnost alternativní varianty</w:t>
      </w:r>
      <w:r>
        <w:rPr>
          <w:rFonts w:cs="Calibri"/>
          <w:b/>
          <w:szCs w:val="22"/>
        </w:rPr>
        <w:t xml:space="preserve"> </w:t>
      </w:r>
      <w:r>
        <w:rPr>
          <w:rFonts w:cs="Calibri"/>
          <w:szCs w:val="22"/>
        </w:rPr>
        <w:t>(</w:t>
      </w:r>
      <w:r w:rsidR="00545BF1" w:rsidRPr="00545BF1">
        <w:rPr>
          <w:rFonts w:cs="Calibri"/>
          <w:szCs w:val="22"/>
        </w:rPr>
        <w:t>dopl</w:t>
      </w:r>
      <w:r>
        <w:rPr>
          <w:rFonts w:cs="Calibri"/>
          <w:szCs w:val="22"/>
        </w:rPr>
        <w:t>ň</w:t>
      </w:r>
      <w:r w:rsidR="00545BF1" w:rsidRPr="00545BF1">
        <w:rPr>
          <w:rFonts w:cs="Calibri"/>
          <w:szCs w:val="22"/>
        </w:rPr>
        <w:t>t</w:t>
      </w:r>
      <w:r>
        <w:rPr>
          <w:rFonts w:cs="Calibri"/>
          <w:szCs w:val="22"/>
        </w:rPr>
        <w:t>e</w:t>
      </w:r>
      <w:r w:rsidR="00545BF1" w:rsidRPr="00545BF1">
        <w:rPr>
          <w:rFonts w:cs="Calibri"/>
          <w:szCs w:val="22"/>
        </w:rPr>
        <w:t xml:space="preserve"> business plán alternativní varianty</w:t>
      </w:r>
      <w:r>
        <w:rPr>
          <w:rFonts w:cs="Calibri"/>
          <w:szCs w:val="22"/>
        </w:rPr>
        <w:t>)</w:t>
      </w:r>
      <w:r w:rsidR="00635196">
        <w:rPr>
          <w:rFonts w:cs="Calibri"/>
          <w:szCs w:val="22"/>
        </w:rPr>
        <w:t>:</w:t>
      </w:r>
    </w:p>
    <w:p w14:paraId="1952B8FD" w14:textId="7BB968B5" w:rsidR="00635196" w:rsidRPr="00545BF1" w:rsidRDefault="00635196" w:rsidP="0063519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>
        <w:rPr>
          <w:rFonts w:cs="Calibri"/>
          <w:szCs w:val="22"/>
        </w:rPr>
        <w:tab/>
      </w:r>
      <w:sdt>
        <w:sdtPr>
          <w:rPr>
            <w:rStyle w:val="Styl1"/>
          </w:rPr>
          <w:id w:val="1910341394"/>
          <w:lock w:val="sdtLocked"/>
          <w:placeholder>
            <w:docPart w:val="F6D5338F362745E88D33ECCA13D447AA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9013D6" w:rsidRPr="00CD08EC">
            <w:rPr>
              <w:rStyle w:val="Zstupntext"/>
            </w:rPr>
            <w:t>Klikněte sem a zadejte text.</w:t>
          </w:r>
        </w:sdtContent>
      </w:sdt>
    </w:p>
    <w:p w14:paraId="5B0E13BF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46187668" w14:textId="668B61EE" w:rsidR="00545BF1" w:rsidRPr="00635196" w:rsidRDefault="00635196" w:rsidP="00635196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  <w:r w:rsidRPr="00635196">
        <w:rPr>
          <w:rFonts w:cs="Calibri"/>
          <w:b/>
          <w:szCs w:val="22"/>
        </w:rPr>
        <w:t>6</w:t>
      </w:r>
      <w:r>
        <w:rPr>
          <w:rFonts w:cs="Calibri"/>
          <w:b/>
          <w:szCs w:val="22"/>
        </w:rPr>
        <w:t>.</w:t>
      </w:r>
      <w:r>
        <w:rPr>
          <w:rFonts w:cs="Calibri"/>
          <w:b/>
          <w:szCs w:val="22"/>
        </w:rPr>
        <w:tab/>
      </w:r>
      <w:r w:rsidR="00545BF1" w:rsidRPr="00635196">
        <w:rPr>
          <w:rFonts w:cs="Calibri"/>
          <w:b/>
          <w:szCs w:val="22"/>
        </w:rPr>
        <w:t>Porovnání nulové a alternativní varianty, analýza rizik</w:t>
      </w:r>
    </w:p>
    <w:p w14:paraId="33833C76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672B3945" w14:textId="177EC456" w:rsidR="00545BF1" w:rsidRPr="006849F3" w:rsidRDefault="006849F3" w:rsidP="006849F3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  <w:r w:rsidRPr="006849F3">
        <w:rPr>
          <w:rFonts w:cs="Calibri"/>
          <w:b/>
          <w:szCs w:val="22"/>
        </w:rPr>
        <w:t>6</w:t>
      </w:r>
      <w:r w:rsidR="00545BF1" w:rsidRPr="006849F3">
        <w:rPr>
          <w:rFonts w:cs="Calibri"/>
          <w:b/>
          <w:szCs w:val="22"/>
        </w:rPr>
        <w:t>.1</w:t>
      </w:r>
      <w:r w:rsidR="00545BF1" w:rsidRPr="006849F3">
        <w:rPr>
          <w:rFonts w:cs="Calibri"/>
          <w:b/>
          <w:szCs w:val="22"/>
        </w:rPr>
        <w:tab/>
        <w:t>Nulová varianta</w:t>
      </w:r>
    </w:p>
    <w:p w14:paraId="4E5FCDA5" w14:textId="77777777" w:rsidR="00165886" w:rsidRDefault="006849F3" w:rsidP="006849F3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 w:rsidRPr="006849F3">
        <w:rPr>
          <w:rFonts w:cs="Calibri"/>
          <w:szCs w:val="22"/>
        </w:rPr>
        <w:tab/>
      </w:r>
    </w:p>
    <w:p w14:paraId="5883BBA1" w14:textId="4C611792" w:rsidR="00545BF1" w:rsidRPr="0013788B" w:rsidRDefault="00545BF1" w:rsidP="0013788B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3788B">
        <w:rPr>
          <w:rFonts w:cs="Calibri"/>
          <w:szCs w:val="22"/>
        </w:rPr>
        <w:t>Silné stránky</w:t>
      </w:r>
      <w:r w:rsidR="006849F3" w:rsidRPr="0013788B">
        <w:rPr>
          <w:rFonts w:cs="Calibri"/>
          <w:szCs w:val="22"/>
        </w:rPr>
        <w:t>:</w:t>
      </w:r>
    </w:p>
    <w:p w14:paraId="1B9A1960" w14:textId="7A1B046E" w:rsidR="009013D6" w:rsidRDefault="009013D6" w:rsidP="006849F3">
      <w:pPr>
        <w:spacing w:before="0" w:after="0" w:line="240" w:lineRule="auto"/>
        <w:ind w:left="567" w:hanging="567"/>
        <w:jc w:val="left"/>
        <w:rPr>
          <w:rStyle w:val="Styl1"/>
        </w:rPr>
      </w:pPr>
      <w:r>
        <w:rPr>
          <w:rFonts w:cs="Calibri"/>
          <w:szCs w:val="22"/>
        </w:rPr>
        <w:lastRenderedPageBreak/>
        <w:tab/>
      </w:r>
      <w:sdt>
        <w:sdtPr>
          <w:rPr>
            <w:rStyle w:val="Styl1"/>
          </w:rPr>
          <w:id w:val="1090816804"/>
          <w:lock w:val="sdtLocked"/>
          <w:placeholder>
            <w:docPart w:val="2D81E8CA9B7B40B9BA31F7E2DC105B62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43D213B5" w14:textId="77777777" w:rsidR="00165886" w:rsidRDefault="00545BF1" w:rsidP="009013D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 w:rsidRPr="00545BF1">
        <w:rPr>
          <w:rFonts w:cs="Calibri"/>
          <w:szCs w:val="22"/>
        </w:rPr>
        <w:tab/>
      </w:r>
    </w:p>
    <w:p w14:paraId="117214E4" w14:textId="6D4ACE28" w:rsidR="00545BF1" w:rsidRPr="00162411" w:rsidRDefault="00545BF1" w:rsidP="00162411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62411">
        <w:rPr>
          <w:rFonts w:cs="Calibri"/>
          <w:szCs w:val="22"/>
        </w:rPr>
        <w:t>Příležitosti</w:t>
      </w:r>
    </w:p>
    <w:p w14:paraId="6336A51C" w14:textId="5BC7CD6A" w:rsidR="009013D6" w:rsidRPr="00545BF1" w:rsidRDefault="009013D6" w:rsidP="009013D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>
        <w:rPr>
          <w:rFonts w:cs="Calibri"/>
          <w:szCs w:val="22"/>
        </w:rPr>
        <w:tab/>
      </w:r>
      <w:sdt>
        <w:sdtPr>
          <w:rPr>
            <w:rStyle w:val="Styl1"/>
          </w:rPr>
          <w:id w:val="-1741628247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60982573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097907E1" w14:textId="1432A4E1" w:rsidR="00545BF1" w:rsidRPr="00162411" w:rsidRDefault="00545BF1" w:rsidP="00162411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62411">
        <w:rPr>
          <w:rFonts w:cs="Calibri"/>
          <w:szCs w:val="22"/>
        </w:rPr>
        <w:t>Slabé stránky</w:t>
      </w:r>
    </w:p>
    <w:p w14:paraId="06459EBB" w14:textId="52D852D0" w:rsidR="009013D6" w:rsidRPr="00545BF1" w:rsidRDefault="009013D6" w:rsidP="009013D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>
        <w:rPr>
          <w:rFonts w:cs="Calibri"/>
          <w:szCs w:val="22"/>
        </w:rPr>
        <w:tab/>
      </w:r>
      <w:sdt>
        <w:sdtPr>
          <w:rPr>
            <w:rStyle w:val="Styl1"/>
          </w:rPr>
          <w:id w:val="1096667841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032FF94A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6905F1FD" w14:textId="6401E783" w:rsidR="00545BF1" w:rsidRPr="00162411" w:rsidRDefault="00545BF1" w:rsidP="00162411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62411">
        <w:rPr>
          <w:rFonts w:cs="Calibri"/>
          <w:szCs w:val="22"/>
        </w:rPr>
        <w:t>Hrozby (Rizika)</w:t>
      </w:r>
    </w:p>
    <w:p w14:paraId="2132EE00" w14:textId="47FF0958" w:rsidR="009013D6" w:rsidRPr="00545BF1" w:rsidRDefault="009013D6" w:rsidP="009013D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  <w:r>
        <w:rPr>
          <w:rFonts w:cs="Calibri"/>
          <w:szCs w:val="22"/>
        </w:rPr>
        <w:tab/>
      </w:r>
      <w:sdt>
        <w:sdtPr>
          <w:rPr>
            <w:rStyle w:val="Styl1"/>
          </w:rPr>
          <w:id w:val="-709800309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Pr="00CD08EC">
            <w:rPr>
              <w:rStyle w:val="Zstupntext"/>
            </w:rPr>
            <w:t>Klikněte sem a zadejte text.</w:t>
          </w:r>
        </w:sdtContent>
      </w:sdt>
    </w:p>
    <w:p w14:paraId="24216907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4CBF510C" w14:textId="77D5EC12" w:rsidR="00545BF1" w:rsidRPr="00165886" w:rsidRDefault="00165886" w:rsidP="00165886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6</w:t>
      </w:r>
      <w:r w:rsidR="00545BF1" w:rsidRPr="00165886">
        <w:rPr>
          <w:rFonts w:cs="Calibri"/>
          <w:b/>
          <w:szCs w:val="22"/>
        </w:rPr>
        <w:t>.2</w:t>
      </w:r>
      <w:r w:rsidR="00545BF1" w:rsidRPr="00165886">
        <w:rPr>
          <w:rFonts w:cs="Calibri"/>
          <w:b/>
          <w:szCs w:val="22"/>
        </w:rPr>
        <w:tab/>
        <w:t>Alternativní varianta</w:t>
      </w:r>
    </w:p>
    <w:p w14:paraId="62950F00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4EE86685" w14:textId="77777777" w:rsidR="00165886" w:rsidRPr="00162411" w:rsidRDefault="00545BF1" w:rsidP="00162411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62411">
        <w:rPr>
          <w:rFonts w:cs="Calibri"/>
          <w:szCs w:val="22"/>
        </w:rPr>
        <w:t>Silné stránky</w:t>
      </w:r>
    </w:p>
    <w:p w14:paraId="59DB0A5A" w14:textId="44B1D841" w:rsidR="00165886" w:rsidRPr="00545BF1" w:rsidRDefault="00C70783" w:rsidP="00165886">
      <w:pPr>
        <w:spacing w:before="0" w:after="0" w:line="240" w:lineRule="auto"/>
        <w:ind w:left="567"/>
        <w:jc w:val="left"/>
        <w:rPr>
          <w:rFonts w:cs="Calibri"/>
          <w:szCs w:val="22"/>
        </w:rPr>
      </w:pPr>
      <w:sdt>
        <w:sdtPr>
          <w:rPr>
            <w:rStyle w:val="Styl1"/>
          </w:rPr>
          <w:id w:val="1809206701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165886" w:rsidRPr="00CD08EC">
            <w:rPr>
              <w:rStyle w:val="Zstupntext"/>
            </w:rPr>
            <w:t>Klikněte sem a zadejte text.</w:t>
          </w:r>
        </w:sdtContent>
      </w:sdt>
    </w:p>
    <w:p w14:paraId="19F26127" w14:textId="77777777" w:rsidR="00165886" w:rsidRDefault="00165886" w:rsidP="0016588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</w:p>
    <w:p w14:paraId="5FBF9ED5" w14:textId="77777777" w:rsidR="00165886" w:rsidRPr="00162411" w:rsidRDefault="00545BF1" w:rsidP="00162411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62411">
        <w:rPr>
          <w:rFonts w:cs="Calibri"/>
          <w:szCs w:val="22"/>
        </w:rPr>
        <w:t>Příležitosti</w:t>
      </w:r>
    </w:p>
    <w:p w14:paraId="15F4D7E8" w14:textId="7726DE91" w:rsidR="00165886" w:rsidRDefault="00C70783" w:rsidP="00165886">
      <w:pPr>
        <w:spacing w:before="0" w:after="0" w:line="240" w:lineRule="auto"/>
        <w:ind w:left="567"/>
        <w:jc w:val="left"/>
        <w:rPr>
          <w:rStyle w:val="Styl1"/>
        </w:rPr>
      </w:pPr>
      <w:sdt>
        <w:sdtPr>
          <w:rPr>
            <w:rStyle w:val="Styl1"/>
          </w:rPr>
          <w:id w:val="891239628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165886" w:rsidRPr="00CD08EC">
            <w:rPr>
              <w:rStyle w:val="Zstupntext"/>
            </w:rPr>
            <w:t>Klikněte sem a zadejte text.</w:t>
          </w:r>
        </w:sdtContent>
      </w:sdt>
    </w:p>
    <w:p w14:paraId="2BA93BBA" w14:textId="77777777" w:rsidR="00165886" w:rsidRPr="00545BF1" w:rsidRDefault="00165886" w:rsidP="00165886">
      <w:pPr>
        <w:spacing w:before="0" w:after="0" w:line="240" w:lineRule="auto"/>
        <w:ind w:left="567"/>
        <w:jc w:val="left"/>
        <w:rPr>
          <w:rFonts w:cs="Calibri"/>
          <w:szCs w:val="22"/>
        </w:rPr>
      </w:pPr>
    </w:p>
    <w:p w14:paraId="0691D743" w14:textId="30D6BC22" w:rsidR="00165886" w:rsidRPr="00162411" w:rsidRDefault="00545BF1" w:rsidP="00162411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62411">
        <w:rPr>
          <w:rFonts w:cs="Calibri"/>
          <w:szCs w:val="22"/>
        </w:rPr>
        <w:t>Slabé stránky</w:t>
      </w:r>
    </w:p>
    <w:p w14:paraId="4A2F69A3" w14:textId="7BDE9701" w:rsidR="00545BF1" w:rsidRDefault="00C70783" w:rsidP="00165886">
      <w:pPr>
        <w:spacing w:before="0" w:after="0" w:line="240" w:lineRule="auto"/>
        <w:ind w:left="567"/>
        <w:jc w:val="left"/>
        <w:rPr>
          <w:rStyle w:val="Styl1"/>
        </w:rPr>
      </w:pPr>
      <w:sdt>
        <w:sdtPr>
          <w:rPr>
            <w:rStyle w:val="Styl1"/>
          </w:rPr>
          <w:id w:val="-1949382347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165886" w:rsidRPr="00CD08EC">
            <w:rPr>
              <w:rStyle w:val="Zstupntext"/>
            </w:rPr>
            <w:t>Klikněte sem a zadejte text.</w:t>
          </w:r>
        </w:sdtContent>
      </w:sdt>
    </w:p>
    <w:p w14:paraId="255400E5" w14:textId="77777777" w:rsidR="00165886" w:rsidRPr="00545BF1" w:rsidRDefault="00165886" w:rsidP="00165886">
      <w:pPr>
        <w:spacing w:before="0" w:after="0" w:line="240" w:lineRule="auto"/>
        <w:ind w:left="567"/>
        <w:jc w:val="left"/>
        <w:rPr>
          <w:rFonts w:cs="Calibri"/>
          <w:szCs w:val="22"/>
        </w:rPr>
      </w:pPr>
    </w:p>
    <w:p w14:paraId="69C40F6D" w14:textId="4C88C8F6" w:rsidR="00165886" w:rsidRPr="00162411" w:rsidRDefault="00545BF1" w:rsidP="00162411">
      <w:pPr>
        <w:pStyle w:val="Odstavecseseznamem"/>
        <w:numPr>
          <w:ilvl w:val="0"/>
          <w:numId w:val="10"/>
        </w:numPr>
        <w:spacing w:before="0" w:after="0" w:line="240" w:lineRule="auto"/>
        <w:ind w:left="851"/>
        <w:jc w:val="left"/>
        <w:rPr>
          <w:rFonts w:cs="Calibri"/>
          <w:szCs w:val="22"/>
        </w:rPr>
      </w:pPr>
      <w:r w:rsidRPr="00162411">
        <w:rPr>
          <w:rFonts w:cs="Calibri"/>
          <w:szCs w:val="22"/>
        </w:rPr>
        <w:t>Hrozby (Rizika)</w:t>
      </w:r>
      <w:r w:rsidR="00165886" w:rsidRPr="00162411">
        <w:rPr>
          <w:rFonts w:cs="Calibri"/>
          <w:szCs w:val="22"/>
        </w:rPr>
        <w:t xml:space="preserve"> </w:t>
      </w:r>
    </w:p>
    <w:p w14:paraId="224FCA27" w14:textId="2190BB17" w:rsidR="00545BF1" w:rsidRDefault="00C70783" w:rsidP="00165886">
      <w:pPr>
        <w:spacing w:before="0" w:after="0" w:line="240" w:lineRule="auto"/>
        <w:ind w:left="567"/>
        <w:jc w:val="left"/>
        <w:rPr>
          <w:rStyle w:val="Styl1"/>
        </w:rPr>
      </w:pPr>
      <w:sdt>
        <w:sdtPr>
          <w:rPr>
            <w:rStyle w:val="Styl1"/>
          </w:rPr>
          <w:id w:val="78182390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i w:val="0"/>
            <w:color w:val="auto"/>
            <w:szCs w:val="22"/>
          </w:rPr>
        </w:sdtEndPr>
        <w:sdtContent>
          <w:r w:rsidR="00165886" w:rsidRPr="00CD08EC">
            <w:rPr>
              <w:rStyle w:val="Zstupntext"/>
            </w:rPr>
            <w:t>Klikněte sem a zadejte text.</w:t>
          </w:r>
        </w:sdtContent>
      </w:sdt>
    </w:p>
    <w:p w14:paraId="55D0A685" w14:textId="77777777" w:rsidR="00165886" w:rsidRPr="00545BF1" w:rsidRDefault="00165886" w:rsidP="0016588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</w:p>
    <w:p w14:paraId="486629D0" w14:textId="77777777" w:rsidR="00165886" w:rsidRDefault="00165886" w:rsidP="00165886">
      <w:pPr>
        <w:spacing w:before="0" w:after="0" w:line="240" w:lineRule="auto"/>
        <w:ind w:left="567" w:hanging="567"/>
        <w:jc w:val="left"/>
        <w:rPr>
          <w:rFonts w:cs="Calibri"/>
          <w:szCs w:val="22"/>
        </w:rPr>
      </w:pPr>
    </w:p>
    <w:p w14:paraId="271728C9" w14:textId="5C4AFA7F" w:rsidR="00545BF1" w:rsidRDefault="00165886" w:rsidP="00165886">
      <w:pPr>
        <w:spacing w:before="0" w:after="0" w:line="240" w:lineRule="auto"/>
        <w:ind w:left="567" w:hanging="567"/>
        <w:jc w:val="left"/>
        <w:rPr>
          <w:rFonts w:cs="Calibri"/>
          <w:b/>
          <w:szCs w:val="22"/>
        </w:rPr>
      </w:pPr>
      <w:r w:rsidRPr="00165886">
        <w:rPr>
          <w:rFonts w:cs="Calibri"/>
          <w:b/>
          <w:szCs w:val="22"/>
        </w:rPr>
        <w:t>7</w:t>
      </w:r>
      <w:r w:rsidR="00545BF1" w:rsidRPr="00165886">
        <w:rPr>
          <w:rFonts w:cs="Calibri"/>
          <w:b/>
          <w:szCs w:val="22"/>
        </w:rPr>
        <w:t>.</w:t>
      </w:r>
      <w:r w:rsidR="00545BF1" w:rsidRPr="00165886">
        <w:rPr>
          <w:rFonts w:cs="Calibri"/>
          <w:b/>
          <w:szCs w:val="22"/>
        </w:rPr>
        <w:tab/>
        <w:t>Závěr, doporučení</w:t>
      </w:r>
      <w:r w:rsidR="00A01E76" w:rsidRPr="00165886">
        <w:rPr>
          <w:rFonts w:cs="Calibri"/>
          <w:b/>
          <w:szCs w:val="22"/>
        </w:rPr>
        <w:t xml:space="preserve"> – zpracovává KTT:</w:t>
      </w:r>
    </w:p>
    <w:p w14:paraId="4378C489" w14:textId="5938EEC0" w:rsidR="00165886" w:rsidRDefault="00165886" w:rsidP="00165886">
      <w:pPr>
        <w:spacing w:before="0" w:after="0" w:line="240" w:lineRule="auto"/>
        <w:ind w:left="567" w:hanging="567"/>
        <w:jc w:val="left"/>
        <w:rPr>
          <w:rStyle w:val="Styl2-erv"/>
        </w:rPr>
      </w:pPr>
      <w:r>
        <w:rPr>
          <w:rFonts w:cs="Calibri"/>
          <w:b/>
          <w:szCs w:val="22"/>
        </w:rPr>
        <w:tab/>
      </w:r>
    </w:p>
    <w:p w14:paraId="63291138" w14:textId="77517EA5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64F4C2D5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1CE35566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584FF2BC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0E1FF77B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7B65F3B6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114378A4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6477F83A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697AC24D" w14:textId="600BC4A7" w:rsidR="00B87119" w:rsidRDefault="00B87119" w:rsidP="000F170E">
      <w:pPr>
        <w:spacing w:before="0" w:after="0" w:line="240" w:lineRule="auto"/>
        <w:ind w:left="1134" w:hanging="1134"/>
        <w:jc w:val="left"/>
        <w:rPr>
          <w:rStyle w:val="Styl2-erv"/>
          <w:color w:val="auto"/>
        </w:rPr>
      </w:pPr>
      <w:r>
        <w:rPr>
          <w:rStyle w:val="Styl2-erv"/>
          <w:color w:val="auto"/>
        </w:rPr>
        <w:t>Vypracoval:</w:t>
      </w:r>
      <w:r w:rsidR="000F170E">
        <w:rPr>
          <w:rStyle w:val="Styl2-erv"/>
          <w:color w:val="auto"/>
        </w:rPr>
        <w:t xml:space="preserve">  </w:t>
      </w:r>
      <w:sdt>
        <w:sdtPr>
          <w:rPr>
            <w:rStyle w:val="Styl1"/>
          </w:rPr>
          <w:id w:val="-1754578151"/>
          <w:lock w:val="sdtLocked"/>
          <w:placeholder>
            <w:docPart w:val="DefaultPlaceholder_1081868574"/>
          </w:placeholder>
          <w:showingPlcHdr/>
          <w15:color w:val="FF0000"/>
          <w15:appearance w15:val="tags"/>
        </w:sdtPr>
        <w:sdtEndPr>
          <w:rPr>
            <w:rStyle w:val="Styl2-erv"/>
            <w:i w:val="0"/>
            <w:color w:val="auto"/>
          </w:rPr>
        </w:sdtEndPr>
        <w:sdtContent>
          <w:r w:rsidR="000F170E" w:rsidRPr="00CD08EC">
            <w:rPr>
              <w:rStyle w:val="Zstupntext"/>
            </w:rPr>
            <w:t>Klikněte sem a zadejte text.</w:t>
          </w:r>
        </w:sdtContent>
      </w:sdt>
    </w:p>
    <w:p w14:paraId="17DF8D88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76456482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1505582C" w14:textId="25FB1F98" w:rsidR="00B87119" w:rsidRDefault="00B87119" w:rsidP="000F170E">
      <w:pPr>
        <w:spacing w:before="0" w:after="0" w:line="240" w:lineRule="auto"/>
        <w:ind w:left="1134" w:hanging="1134"/>
        <w:jc w:val="left"/>
        <w:rPr>
          <w:rStyle w:val="Styl2-erv"/>
          <w:color w:val="auto"/>
        </w:rPr>
      </w:pPr>
      <w:r>
        <w:rPr>
          <w:rStyle w:val="Styl2-erv"/>
          <w:color w:val="auto"/>
        </w:rPr>
        <w:t>Datum:</w:t>
      </w:r>
      <w:r w:rsidR="000F170E">
        <w:rPr>
          <w:rStyle w:val="Styl2-erv"/>
          <w:color w:val="auto"/>
        </w:rPr>
        <w:tab/>
      </w:r>
      <w:sdt>
        <w:sdtPr>
          <w:rPr>
            <w:rStyle w:val="Styl1"/>
          </w:rPr>
          <w:id w:val="-193542189"/>
          <w:lock w:val="sdtLocked"/>
          <w:placeholder>
            <w:docPart w:val="DefaultPlaceholder_1081868576"/>
          </w:placeholder>
          <w:showingPlcHdr/>
          <w15:color w:val="FF0000"/>
          <w15:appearance w15:val="tags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yl2-erv"/>
            <w:i w:val="0"/>
            <w:color w:val="auto"/>
          </w:rPr>
        </w:sdtEndPr>
        <w:sdtContent>
          <w:r w:rsidR="000F170E" w:rsidRPr="00FD70FC">
            <w:rPr>
              <w:rStyle w:val="Zstupntext"/>
              <w:rFonts w:eastAsia="Calibri"/>
            </w:rPr>
            <w:t>Klikněte sem a zadejte datum.</w:t>
          </w:r>
        </w:sdtContent>
      </w:sdt>
    </w:p>
    <w:sectPr w:rsidR="00B87119" w:rsidSect="00B02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417" w:bottom="1985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DF16" w14:textId="77777777" w:rsidR="00C70783" w:rsidRDefault="00C70783" w:rsidP="002B2758">
      <w:pPr>
        <w:spacing w:before="0" w:after="0" w:line="240" w:lineRule="auto"/>
      </w:pPr>
      <w:r>
        <w:separator/>
      </w:r>
    </w:p>
  </w:endnote>
  <w:endnote w:type="continuationSeparator" w:id="0">
    <w:p w14:paraId="51EF326D" w14:textId="77777777" w:rsidR="00C70783" w:rsidRDefault="00C70783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1027" w14:textId="77777777" w:rsidR="00F03BE8" w:rsidRDefault="00F03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2"/>
      </w:rPr>
      <w:id w:val="351619543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597677510"/>
          <w:docPartObj>
            <w:docPartGallery w:val="Page Numbers (Top of Page)"/>
            <w:docPartUnique/>
          </w:docPartObj>
        </w:sdtPr>
        <w:sdtEndPr/>
        <w:sdtContent>
          <w:p w14:paraId="04FD89EC" w14:textId="6F6BEAD0" w:rsidR="007A3DBA" w:rsidRPr="00097106" w:rsidRDefault="00C379F4">
            <w:pPr>
              <w:pStyle w:val="Zpat"/>
              <w:jc w:val="right"/>
              <w:rPr>
                <w:szCs w:val="22"/>
              </w:rPr>
            </w:pPr>
            <w:del w:id="0" w:author="Pešková Radka" w:date="2026-01-15T14:01:00Z" w16du:dateUtc="2026-01-15T13:01:00Z">
              <w:r w:rsidDel="00F03BE8">
                <w:rPr>
                  <w:noProof/>
                </w:rPr>
                <w:drawing>
                  <wp:anchor distT="0" distB="0" distL="114300" distR="114300" simplePos="0" relativeHeight="251658240" behindDoc="0" locked="0" layoutInCell="1" allowOverlap="1" wp14:anchorId="518870F7" wp14:editId="49BCC16E">
                    <wp:simplePos x="0" y="0"/>
                    <wp:positionH relativeFrom="column">
                      <wp:posOffset>-358775</wp:posOffset>
                    </wp:positionH>
                    <wp:positionV relativeFrom="paragraph">
                      <wp:posOffset>-358775</wp:posOffset>
                    </wp:positionV>
                    <wp:extent cx="2285228" cy="998220"/>
                    <wp:effectExtent l="0" t="0" r="0" b="0"/>
                    <wp:wrapNone/>
                    <wp:docPr id="1" name="obráze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ázek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1169" b="1712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5228" cy="998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del>
            <w:r w:rsidR="007A3DBA" w:rsidRPr="00097106">
              <w:rPr>
                <w:szCs w:val="22"/>
              </w:rPr>
              <w:t xml:space="preserve">Stránka </w:t>
            </w:r>
            <w:r w:rsidR="007A3DBA" w:rsidRPr="00097106">
              <w:rPr>
                <w:b/>
                <w:bCs/>
                <w:szCs w:val="22"/>
              </w:rPr>
              <w:fldChar w:fldCharType="begin"/>
            </w:r>
            <w:r w:rsidR="007A3DBA" w:rsidRPr="00097106">
              <w:rPr>
                <w:b/>
                <w:bCs/>
                <w:szCs w:val="22"/>
              </w:rPr>
              <w:instrText>PAGE</w:instrText>
            </w:r>
            <w:r w:rsidR="007A3DBA" w:rsidRPr="00097106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3</w:t>
            </w:r>
            <w:r w:rsidR="007A3DBA" w:rsidRPr="00097106">
              <w:rPr>
                <w:b/>
                <w:bCs/>
                <w:szCs w:val="22"/>
              </w:rPr>
              <w:fldChar w:fldCharType="end"/>
            </w:r>
            <w:r w:rsidR="007A3DBA" w:rsidRPr="00097106">
              <w:rPr>
                <w:szCs w:val="22"/>
              </w:rPr>
              <w:t xml:space="preserve"> z </w:t>
            </w:r>
            <w:r w:rsidR="007A3DBA" w:rsidRPr="00097106">
              <w:rPr>
                <w:b/>
                <w:bCs/>
                <w:szCs w:val="22"/>
              </w:rPr>
              <w:fldChar w:fldCharType="begin"/>
            </w:r>
            <w:r w:rsidR="007A3DBA" w:rsidRPr="00097106">
              <w:rPr>
                <w:b/>
                <w:bCs/>
                <w:szCs w:val="22"/>
              </w:rPr>
              <w:instrText>NUMPAGES</w:instrText>
            </w:r>
            <w:r w:rsidR="007A3DBA" w:rsidRPr="00097106"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3</w:t>
            </w:r>
            <w:r w:rsidR="007A3DBA" w:rsidRPr="00097106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D2DA219" w14:textId="77777777" w:rsidR="007A3DBA" w:rsidRDefault="007A3DBA" w:rsidP="0097129A">
    <w:pPr>
      <w:pStyle w:val="Zp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CED" w14:textId="77777777" w:rsidR="007A3DBA" w:rsidRDefault="007A3DBA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68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939" w14:textId="77777777" w:rsidR="00C70783" w:rsidRDefault="00C70783" w:rsidP="002B2758">
      <w:pPr>
        <w:spacing w:before="0" w:after="0" w:line="240" w:lineRule="auto"/>
      </w:pPr>
      <w:r>
        <w:separator/>
      </w:r>
    </w:p>
  </w:footnote>
  <w:footnote w:type="continuationSeparator" w:id="0">
    <w:p w14:paraId="0C45DC9F" w14:textId="77777777" w:rsidR="00C70783" w:rsidRDefault="00C70783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A1B" w14:textId="77777777" w:rsidR="00F03BE8" w:rsidRDefault="00F03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FE19" w14:textId="77777777" w:rsidR="007A3DBA" w:rsidRDefault="007A3DBA" w:rsidP="00B953C5">
    <w:pPr>
      <w:pStyle w:val="Zhlav"/>
      <w:tabs>
        <w:tab w:val="clear" w:pos="4536"/>
        <w:tab w:val="left" w:pos="2327"/>
        <w:tab w:val="center" w:pos="8789"/>
      </w:tabs>
      <w:jc w:val="left"/>
    </w:pPr>
  </w:p>
  <w:p w14:paraId="6E50DCE4" w14:textId="380CF69A" w:rsidR="00C379F4" w:rsidRDefault="00C379F4" w:rsidP="00097106">
    <w:pPr>
      <w:pStyle w:val="Zhlav"/>
      <w:tabs>
        <w:tab w:val="clear" w:pos="4536"/>
        <w:tab w:val="left" w:pos="2327"/>
        <w:tab w:val="center" w:pos="5103"/>
      </w:tabs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8BD1AA" wp14:editId="16C42530">
          <wp:simplePos x="0" y="0"/>
          <wp:positionH relativeFrom="column">
            <wp:posOffset>0</wp:posOffset>
          </wp:positionH>
          <wp:positionV relativeFrom="paragraph">
            <wp:posOffset>239395</wp:posOffset>
          </wp:positionV>
          <wp:extent cx="2028825" cy="50228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DBA">
      <w:t xml:space="preserve">  </w:t>
    </w:r>
    <w:r w:rsidR="007A3DBA">
      <w:tab/>
    </w:r>
    <w:r w:rsidR="007A3DBA">
      <w:tab/>
    </w:r>
  </w:p>
  <w:p w14:paraId="6DD66778" w14:textId="3F7C69A8" w:rsidR="00C379F4" w:rsidRDefault="00C379F4" w:rsidP="00097106">
    <w:pPr>
      <w:pStyle w:val="Zhlav"/>
      <w:tabs>
        <w:tab w:val="clear" w:pos="4536"/>
        <w:tab w:val="left" w:pos="2327"/>
        <w:tab w:val="center" w:pos="5103"/>
      </w:tabs>
      <w:jc w:val="left"/>
    </w:pPr>
  </w:p>
  <w:p w14:paraId="60C0F8D9" w14:textId="674A0448" w:rsidR="00C379F4" w:rsidRDefault="00C379F4" w:rsidP="00097106">
    <w:pPr>
      <w:pStyle w:val="Zhlav"/>
      <w:tabs>
        <w:tab w:val="clear" w:pos="4536"/>
        <w:tab w:val="left" w:pos="2327"/>
        <w:tab w:val="center" w:pos="5103"/>
      </w:tabs>
      <w:jc w:val="left"/>
    </w:pPr>
  </w:p>
  <w:p w14:paraId="3ABECFA3" w14:textId="7E02F073" w:rsidR="007A3DBA" w:rsidRPr="00ED34D0" w:rsidRDefault="00C379F4" w:rsidP="00097106">
    <w:pPr>
      <w:pStyle w:val="Zhlav"/>
      <w:tabs>
        <w:tab w:val="clear" w:pos="4536"/>
        <w:tab w:val="left" w:pos="2327"/>
        <w:tab w:val="center" w:pos="5103"/>
      </w:tabs>
      <w:jc w:val="left"/>
      <w:rPr>
        <w:sz w:val="24"/>
      </w:rPr>
    </w:pPr>
    <w:r>
      <w:t xml:space="preserve">                                                                                                                       </w:t>
    </w:r>
    <w:r w:rsidR="007A3DBA" w:rsidRPr="00C379F4">
      <w:rPr>
        <w:b/>
        <w:sz w:val="24"/>
      </w:rPr>
      <w:t xml:space="preserve">Příloha č. 1 Opatření R </w:t>
    </w:r>
    <w:r w:rsidRPr="00C379F4">
      <w:rPr>
        <w:b/>
        <w:sz w:val="24"/>
      </w:rPr>
      <w:t>494</w:t>
    </w:r>
  </w:p>
  <w:p w14:paraId="45306FCA" w14:textId="231FE9CE" w:rsidR="007A3DBA" w:rsidRDefault="007A3DBA" w:rsidP="00D87991">
    <w:pPr>
      <w:pStyle w:val="Zhlav"/>
      <w:tabs>
        <w:tab w:val="clear" w:pos="4536"/>
        <w:tab w:val="clear" w:pos="9072"/>
        <w:tab w:val="left" w:pos="657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6DC8" w14:textId="77777777" w:rsidR="007A3DBA" w:rsidRPr="002B2758" w:rsidRDefault="007A3DBA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67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7A3DBA" w:rsidRDefault="007A3DBA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93F"/>
    <w:multiLevelType w:val="hybridMultilevel"/>
    <w:tmpl w:val="1A1263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035484"/>
    <w:multiLevelType w:val="hybridMultilevel"/>
    <w:tmpl w:val="686699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15A63ACF"/>
    <w:multiLevelType w:val="hybridMultilevel"/>
    <w:tmpl w:val="7E6EE9F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6C2779"/>
    <w:multiLevelType w:val="hybridMultilevel"/>
    <w:tmpl w:val="A95C98C2"/>
    <w:lvl w:ilvl="0" w:tplc="3CEC7B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DE5737"/>
    <w:multiLevelType w:val="hybridMultilevel"/>
    <w:tmpl w:val="5704B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7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2544">
    <w:abstractNumId w:val="6"/>
  </w:num>
  <w:num w:numId="2" w16cid:durableId="18237412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343966">
    <w:abstractNumId w:val="8"/>
  </w:num>
  <w:num w:numId="4" w16cid:durableId="1091778691">
    <w:abstractNumId w:val="7"/>
  </w:num>
  <w:num w:numId="5" w16cid:durableId="1210607616">
    <w:abstractNumId w:val="2"/>
  </w:num>
  <w:num w:numId="6" w16cid:durableId="1976136795">
    <w:abstractNumId w:val="3"/>
  </w:num>
  <w:num w:numId="7" w16cid:durableId="182982858">
    <w:abstractNumId w:val="4"/>
  </w:num>
  <w:num w:numId="8" w16cid:durableId="1940945131">
    <w:abstractNumId w:val="0"/>
  </w:num>
  <w:num w:numId="9" w16cid:durableId="41566092">
    <w:abstractNumId w:val="5"/>
  </w:num>
  <w:num w:numId="10" w16cid:durableId="12967177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šková Radka">
    <w15:presenceInfo w15:providerId="AD" w15:userId="S::rpeskova@jcu.cz::acbde6b2-6619-4622-98d2-e15a229edb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22520"/>
    <w:rsid w:val="00033B6A"/>
    <w:rsid w:val="000869AD"/>
    <w:rsid w:val="00086F63"/>
    <w:rsid w:val="00095A7E"/>
    <w:rsid w:val="00097106"/>
    <w:rsid w:val="000A6650"/>
    <w:rsid w:val="000C36C6"/>
    <w:rsid w:val="000C4253"/>
    <w:rsid w:val="000C4C9E"/>
    <w:rsid w:val="000D32F3"/>
    <w:rsid w:val="000E0079"/>
    <w:rsid w:val="000E0153"/>
    <w:rsid w:val="000E5D7A"/>
    <w:rsid w:val="000F170E"/>
    <w:rsid w:val="00120605"/>
    <w:rsid w:val="0012125B"/>
    <w:rsid w:val="00122A46"/>
    <w:rsid w:val="00125CDB"/>
    <w:rsid w:val="0013788B"/>
    <w:rsid w:val="00154391"/>
    <w:rsid w:val="00160A96"/>
    <w:rsid w:val="00162411"/>
    <w:rsid w:val="00165886"/>
    <w:rsid w:val="001847CE"/>
    <w:rsid w:val="00194007"/>
    <w:rsid w:val="001A1F18"/>
    <w:rsid w:val="001A2262"/>
    <w:rsid w:val="001A5876"/>
    <w:rsid w:val="001B777C"/>
    <w:rsid w:val="001C78B3"/>
    <w:rsid w:val="001D41B2"/>
    <w:rsid w:val="001E3547"/>
    <w:rsid w:val="001E7EB1"/>
    <w:rsid w:val="001F2AEF"/>
    <w:rsid w:val="002000B6"/>
    <w:rsid w:val="00215A3F"/>
    <w:rsid w:val="00216FD6"/>
    <w:rsid w:val="00235627"/>
    <w:rsid w:val="002531D7"/>
    <w:rsid w:val="0028439D"/>
    <w:rsid w:val="00295B6A"/>
    <w:rsid w:val="002976B4"/>
    <w:rsid w:val="002A0A71"/>
    <w:rsid w:val="002B2758"/>
    <w:rsid w:val="00337281"/>
    <w:rsid w:val="0034112F"/>
    <w:rsid w:val="003411C9"/>
    <w:rsid w:val="003425FC"/>
    <w:rsid w:val="00342BD3"/>
    <w:rsid w:val="00346EDA"/>
    <w:rsid w:val="00354F2C"/>
    <w:rsid w:val="00360A69"/>
    <w:rsid w:val="0037081B"/>
    <w:rsid w:val="003878C0"/>
    <w:rsid w:val="003A4886"/>
    <w:rsid w:val="003B4A75"/>
    <w:rsid w:val="003C7088"/>
    <w:rsid w:val="003F6E17"/>
    <w:rsid w:val="00400A67"/>
    <w:rsid w:val="00406713"/>
    <w:rsid w:val="004163C5"/>
    <w:rsid w:val="00421B9E"/>
    <w:rsid w:val="004829B1"/>
    <w:rsid w:val="0048561F"/>
    <w:rsid w:val="00487DD5"/>
    <w:rsid w:val="004A3A00"/>
    <w:rsid w:val="004A465A"/>
    <w:rsid w:val="004D2AF9"/>
    <w:rsid w:val="004F60DD"/>
    <w:rsid w:val="004F6417"/>
    <w:rsid w:val="00514E87"/>
    <w:rsid w:val="00527A2F"/>
    <w:rsid w:val="00545BF1"/>
    <w:rsid w:val="0056378F"/>
    <w:rsid w:val="00564D36"/>
    <w:rsid w:val="00566AA1"/>
    <w:rsid w:val="00570D37"/>
    <w:rsid w:val="0058473D"/>
    <w:rsid w:val="0059029D"/>
    <w:rsid w:val="005924CB"/>
    <w:rsid w:val="005A147C"/>
    <w:rsid w:val="005A1A54"/>
    <w:rsid w:val="005A73F3"/>
    <w:rsid w:val="005B5433"/>
    <w:rsid w:val="005C0A31"/>
    <w:rsid w:val="005C51AB"/>
    <w:rsid w:val="005E74AE"/>
    <w:rsid w:val="005F06ED"/>
    <w:rsid w:val="00604550"/>
    <w:rsid w:val="006174BD"/>
    <w:rsid w:val="0062107E"/>
    <w:rsid w:val="006220E4"/>
    <w:rsid w:val="006235C5"/>
    <w:rsid w:val="006267AE"/>
    <w:rsid w:val="00635196"/>
    <w:rsid w:val="00664C97"/>
    <w:rsid w:val="00674F9B"/>
    <w:rsid w:val="00683DD6"/>
    <w:rsid w:val="006849F3"/>
    <w:rsid w:val="00686B2C"/>
    <w:rsid w:val="00692DCD"/>
    <w:rsid w:val="00693F09"/>
    <w:rsid w:val="006971D2"/>
    <w:rsid w:val="006B065F"/>
    <w:rsid w:val="006C0C86"/>
    <w:rsid w:val="006D2F10"/>
    <w:rsid w:val="00717131"/>
    <w:rsid w:val="00785062"/>
    <w:rsid w:val="00790E2E"/>
    <w:rsid w:val="007A3DBA"/>
    <w:rsid w:val="007C7E44"/>
    <w:rsid w:val="007D34A5"/>
    <w:rsid w:val="007E1A2D"/>
    <w:rsid w:val="008009E5"/>
    <w:rsid w:val="0080351A"/>
    <w:rsid w:val="00865D7D"/>
    <w:rsid w:val="008807AF"/>
    <w:rsid w:val="00882C54"/>
    <w:rsid w:val="00891DEE"/>
    <w:rsid w:val="00897D25"/>
    <w:rsid w:val="008D1679"/>
    <w:rsid w:val="00900ADC"/>
    <w:rsid w:val="009013D6"/>
    <w:rsid w:val="009076DE"/>
    <w:rsid w:val="00930083"/>
    <w:rsid w:val="00932F06"/>
    <w:rsid w:val="00936DF4"/>
    <w:rsid w:val="0094458C"/>
    <w:rsid w:val="00947B42"/>
    <w:rsid w:val="009539E4"/>
    <w:rsid w:val="00964067"/>
    <w:rsid w:val="0097129A"/>
    <w:rsid w:val="009A0791"/>
    <w:rsid w:val="009A55EA"/>
    <w:rsid w:val="009E0344"/>
    <w:rsid w:val="009E0901"/>
    <w:rsid w:val="009E41AE"/>
    <w:rsid w:val="00A01E76"/>
    <w:rsid w:val="00A060E8"/>
    <w:rsid w:val="00A23EFD"/>
    <w:rsid w:val="00A25FE3"/>
    <w:rsid w:val="00A27FFD"/>
    <w:rsid w:val="00A4635C"/>
    <w:rsid w:val="00A4658D"/>
    <w:rsid w:val="00A54304"/>
    <w:rsid w:val="00A72141"/>
    <w:rsid w:val="00A82894"/>
    <w:rsid w:val="00A8479B"/>
    <w:rsid w:val="00AC3CDC"/>
    <w:rsid w:val="00AC779B"/>
    <w:rsid w:val="00AF2C53"/>
    <w:rsid w:val="00B026A8"/>
    <w:rsid w:val="00B571E5"/>
    <w:rsid w:val="00B677C2"/>
    <w:rsid w:val="00B8691E"/>
    <w:rsid w:val="00B87119"/>
    <w:rsid w:val="00B953C5"/>
    <w:rsid w:val="00BA66A5"/>
    <w:rsid w:val="00BA69AB"/>
    <w:rsid w:val="00BB467D"/>
    <w:rsid w:val="00BE22CE"/>
    <w:rsid w:val="00BE4033"/>
    <w:rsid w:val="00C11D42"/>
    <w:rsid w:val="00C23130"/>
    <w:rsid w:val="00C25EB1"/>
    <w:rsid w:val="00C349BB"/>
    <w:rsid w:val="00C379F4"/>
    <w:rsid w:val="00C43DFE"/>
    <w:rsid w:val="00C45B27"/>
    <w:rsid w:val="00C469C1"/>
    <w:rsid w:val="00C52146"/>
    <w:rsid w:val="00C53CB6"/>
    <w:rsid w:val="00C70783"/>
    <w:rsid w:val="00C82132"/>
    <w:rsid w:val="00CA4846"/>
    <w:rsid w:val="00CB22B0"/>
    <w:rsid w:val="00CC551D"/>
    <w:rsid w:val="00CC6306"/>
    <w:rsid w:val="00CE74F4"/>
    <w:rsid w:val="00D03306"/>
    <w:rsid w:val="00D07959"/>
    <w:rsid w:val="00D1272E"/>
    <w:rsid w:val="00D2549B"/>
    <w:rsid w:val="00D30209"/>
    <w:rsid w:val="00D37144"/>
    <w:rsid w:val="00D45288"/>
    <w:rsid w:val="00D52E41"/>
    <w:rsid w:val="00D711B6"/>
    <w:rsid w:val="00D736BB"/>
    <w:rsid w:val="00D77021"/>
    <w:rsid w:val="00D87991"/>
    <w:rsid w:val="00D902E1"/>
    <w:rsid w:val="00D93E8F"/>
    <w:rsid w:val="00D94725"/>
    <w:rsid w:val="00DA229F"/>
    <w:rsid w:val="00DB7B09"/>
    <w:rsid w:val="00DE4159"/>
    <w:rsid w:val="00DF1741"/>
    <w:rsid w:val="00DF5449"/>
    <w:rsid w:val="00E06558"/>
    <w:rsid w:val="00E2133F"/>
    <w:rsid w:val="00E33E47"/>
    <w:rsid w:val="00E37B38"/>
    <w:rsid w:val="00E50F10"/>
    <w:rsid w:val="00E67E77"/>
    <w:rsid w:val="00E7698C"/>
    <w:rsid w:val="00E81ED2"/>
    <w:rsid w:val="00EA2A60"/>
    <w:rsid w:val="00EA6FA0"/>
    <w:rsid w:val="00EB37D2"/>
    <w:rsid w:val="00EC0888"/>
    <w:rsid w:val="00ED34D0"/>
    <w:rsid w:val="00ED3BFF"/>
    <w:rsid w:val="00EE2611"/>
    <w:rsid w:val="00F03BE8"/>
    <w:rsid w:val="00F07973"/>
    <w:rsid w:val="00F26CA8"/>
    <w:rsid w:val="00F44E2E"/>
    <w:rsid w:val="00F46B2C"/>
    <w:rsid w:val="00F47454"/>
    <w:rsid w:val="00F57230"/>
    <w:rsid w:val="00F81BC0"/>
    <w:rsid w:val="00FA1F6B"/>
    <w:rsid w:val="00FA227A"/>
    <w:rsid w:val="00FB6CCF"/>
    <w:rsid w:val="00FE1E7C"/>
    <w:rsid w:val="00FE2D9E"/>
    <w:rsid w:val="00FE2E97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564D36"/>
    <w:rPr>
      <w:rFonts w:eastAsia="Times New Roman"/>
      <w:sz w:val="22"/>
      <w:szCs w:val="24"/>
    </w:rPr>
  </w:style>
  <w:style w:type="character" w:styleId="Zstupntext">
    <w:name w:val="Placeholder Text"/>
    <w:basedOn w:val="Standardnpsmoodstavce"/>
    <w:uiPriority w:val="99"/>
    <w:semiHidden/>
    <w:rsid w:val="007E1A2D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878C0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878C0"/>
    <w:rPr>
      <w:i/>
      <w:iCs/>
    </w:rPr>
  </w:style>
  <w:style w:type="character" w:customStyle="1" w:styleId="Styl1">
    <w:name w:val="Styl1"/>
    <w:basedOn w:val="Standardnpsmoodstavce"/>
    <w:uiPriority w:val="1"/>
    <w:rsid w:val="003878C0"/>
    <w:rPr>
      <w:rFonts w:asciiTheme="minorHAnsi" w:hAnsiTheme="minorHAnsi"/>
      <w:i/>
      <w:color w:val="002060"/>
    </w:rPr>
  </w:style>
  <w:style w:type="character" w:styleId="Siln">
    <w:name w:val="Strong"/>
    <w:basedOn w:val="Standardnpsmoodstavce"/>
    <w:uiPriority w:val="22"/>
    <w:qFormat/>
    <w:rsid w:val="00165886"/>
    <w:rPr>
      <w:b/>
      <w:bCs/>
    </w:rPr>
  </w:style>
  <w:style w:type="character" w:customStyle="1" w:styleId="Styl2-erv">
    <w:name w:val="Styl2-červ"/>
    <w:basedOn w:val="Standardnpsmoodstavce"/>
    <w:uiPriority w:val="1"/>
    <w:qFormat/>
    <w:rsid w:val="00165886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F4F30-DE31-4133-A6DD-00865DF81BCB}"/>
      </w:docPartPr>
      <w:docPartBody>
        <w:p w:rsidR="003F2BE9" w:rsidRDefault="003F2BE9"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86B562D10CC740D2A5BE9A31244F9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33AD6-00C1-4E9B-BB5C-8B7B63609556}"/>
      </w:docPartPr>
      <w:docPartBody>
        <w:p w:rsidR="003F2BE9" w:rsidRDefault="00EB4FFA" w:rsidP="00EB4FFA">
          <w:pPr>
            <w:pStyle w:val="86B562D10CC740D2A5BE9A31244F959C4"/>
          </w:pPr>
          <w:r>
            <w:rPr>
              <w:rStyle w:val="Zstupntext"/>
            </w:rPr>
            <w:t>Kli</w:t>
          </w:r>
          <w:r w:rsidRPr="00CD08EC">
            <w:rPr>
              <w:rStyle w:val="Zstupntext"/>
            </w:rPr>
            <w:t>kněte sem a zadejte text.</w:t>
          </w:r>
        </w:p>
      </w:docPartBody>
    </w:docPart>
    <w:docPart>
      <w:docPartPr>
        <w:name w:val="3B5F1015C840445B986CC09F16644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08556-5C20-40CF-BE4B-7FB9022CFD08}"/>
      </w:docPartPr>
      <w:docPartBody>
        <w:p w:rsidR="003F2BE9" w:rsidRDefault="00EB4FFA" w:rsidP="00EB4FFA">
          <w:pPr>
            <w:pStyle w:val="3B5F1015C840445B986CC09F166444B54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85EE92E51A964CF3ACBB0D588052A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EBF6F-449E-4C1F-8845-B865C7992D17}"/>
      </w:docPartPr>
      <w:docPartBody>
        <w:p w:rsidR="003F2BE9" w:rsidRDefault="00EB4FFA" w:rsidP="00EB4FFA">
          <w:pPr>
            <w:pStyle w:val="85EE92E51A964CF3ACBB0D588052A2D94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9B85D7BBCAA64C06B89C9B4754A67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D4F70-2180-4E48-B322-78CD34B113C8}"/>
      </w:docPartPr>
      <w:docPartBody>
        <w:p w:rsidR="003F2BE9" w:rsidRDefault="00EB4FFA" w:rsidP="00EB4FFA">
          <w:pPr>
            <w:pStyle w:val="9B85D7BBCAA64C06B89C9B4754A6706B4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F0B2EB709CE7424AADBC716C1D81F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7B0CD-3369-442B-BCD4-3782E0CEF82F}"/>
      </w:docPartPr>
      <w:docPartBody>
        <w:p w:rsidR="003F2BE9" w:rsidRDefault="00EB4FFA" w:rsidP="00EB4FFA">
          <w:pPr>
            <w:pStyle w:val="F0B2EB709CE7424AADBC716C1D81F1134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FFF4DE7D2C6C472DB61C8574E36CA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8DB17-6D68-4CFC-87F0-D9165BD47428}"/>
      </w:docPartPr>
      <w:docPartBody>
        <w:p w:rsidR="003F2BE9" w:rsidRDefault="00EB4FFA" w:rsidP="00EB4FFA">
          <w:pPr>
            <w:pStyle w:val="FFF4DE7D2C6C472DB61C8574E36CAE764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630B4C6F78D94BB98F24E7165E117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186A2-DE93-4CD1-8805-A2419B11097F}"/>
      </w:docPartPr>
      <w:docPartBody>
        <w:p w:rsidR="003F2BE9" w:rsidRDefault="00EB4FFA" w:rsidP="00EB4FFA">
          <w:pPr>
            <w:pStyle w:val="630B4C6F78D94BB98F24E7165E117DC8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0D55B057EC444118B7B707D077D66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79A7D-4FB3-449C-BDF2-5186BD342421}"/>
      </w:docPartPr>
      <w:docPartBody>
        <w:p w:rsidR="003F2BE9" w:rsidRDefault="00EB4FFA" w:rsidP="00EB4FFA">
          <w:pPr>
            <w:pStyle w:val="0D55B057EC444118B7B707D077D66BDC1"/>
          </w:pPr>
          <w:r w:rsidRPr="00604550">
            <w:rPr>
              <w:rStyle w:val="Zstupntext"/>
            </w:rPr>
            <w:t>Klikněte sem a zadejte text.</w:t>
          </w:r>
        </w:p>
      </w:docPartBody>
    </w:docPart>
    <w:docPart>
      <w:docPartPr>
        <w:name w:val="DCC4F0EDDEE545AB9E9E567FABA4A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F9CF2-39F4-4F01-883B-DD62FE77A2C0}"/>
      </w:docPartPr>
      <w:docPartBody>
        <w:p w:rsidR="003F2BE9" w:rsidRDefault="00EB4FFA" w:rsidP="00EB4FFA">
          <w:pPr>
            <w:pStyle w:val="DCC4F0EDDEE545AB9E9E567FABA4A96B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8705E9DB15CA40A794D255AEC03A4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3150-E46E-40C1-AB26-814C807E5226}"/>
      </w:docPartPr>
      <w:docPartBody>
        <w:p w:rsidR="003F2BE9" w:rsidRDefault="00EB4FFA" w:rsidP="00EB4FFA">
          <w:pPr>
            <w:pStyle w:val="8705E9DB15CA40A794D255AEC03A442B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1D8FED29D98244178762ABAC2A264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BA14E-6C35-4F6C-900B-046951EE57B7}"/>
      </w:docPartPr>
      <w:docPartBody>
        <w:p w:rsidR="003F2BE9" w:rsidRDefault="00EB4FFA" w:rsidP="00EB4FFA">
          <w:pPr>
            <w:pStyle w:val="1D8FED29D98244178762ABAC2A264A16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83F8878F263A4687A896951347D29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EC99F-A513-4095-88C0-84E56982983B}"/>
      </w:docPartPr>
      <w:docPartBody>
        <w:p w:rsidR="003F2BE9" w:rsidRDefault="00EB4FFA" w:rsidP="00EB4FFA">
          <w:pPr>
            <w:pStyle w:val="83F8878F263A4687A896951347D29395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EA5E2EACEC4E4EB3A9C081A954999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F8EA8-DF77-428B-9381-DFC7EE2CE57D}"/>
      </w:docPartPr>
      <w:docPartBody>
        <w:p w:rsidR="003F2BE9" w:rsidRDefault="00EB4FFA" w:rsidP="00EB4FFA">
          <w:pPr>
            <w:pStyle w:val="EA5E2EACEC4E4EB3A9C081A9549991AC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50DA93601F7F47E7BE1707A3C4EC2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6997A-ADF0-443E-B9B1-34563148917B}"/>
      </w:docPartPr>
      <w:docPartBody>
        <w:p w:rsidR="003F2BE9" w:rsidRDefault="00EB4FFA" w:rsidP="00EB4FFA">
          <w:pPr>
            <w:pStyle w:val="50DA93601F7F47E7BE1707A3C4EC2859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B83E1CA7AE4D4A2EB8C8CABEBFF04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1C1D3-BF8A-4BCA-B614-580DE83656D5}"/>
      </w:docPartPr>
      <w:docPartBody>
        <w:p w:rsidR="00EB4FFA" w:rsidRDefault="00EB4FFA" w:rsidP="00EB4FFA">
          <w:pPr>
            <w:pStyle w:val="B83E1CA7AE4D4A2EB8C8CABEBFF04126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5CD0F02DBCB048D8AF553F6306B1E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0EF36-9936-4908-955F-21CC61C4E106}"/>
      </w:docPartPr>
      <w:docPartBody>
        <w:p w:rsidR="00EB4FFA" w:rsidRDefault="00EB4FFA" w:rsidP="00EB4FFA">
          <w:pPr>
            <w:pStyle w:val="5CD0F02DBCB048D8AF553F6306B1EA4D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BC2FE13D229D4AA3BBCF1625B848C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C74E0-7DE5-4800-AF06-CC8C30A2DA36}"/>
      </w:docPartPr>
      <w:docPartBody>
        <w:p w:rsidR="00EB4FFA" w:rsidRDefault="00EB4FFA" w:rsidP="00EB4FFA">
          <w:pPr>
            <w:pStyle w:val="BC2FE13D229D4AA3BBCF1625B848C787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47011A3C88B146479B9DF24DE3A6A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4D2D2-5838-4156-B382-14707973A2BA}"/>
      </w:docPartPr>
      <w:docPartBody>
        <w:p w:rsidR="00EB4FFA" w:rsidRDefault="00EB4FFA" w:rsidP="00EB4FFA">
          <w:pPr>
            <w:pStyle w:val="47011A3C88B146479B9DF24DE3A6AFFA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2BF99AF0E5354761AF41E5512D602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F1C1B-9206-43AA-B246-B4C1D6EAB5A8}"/>
      </w:docPartPr>
      <w:docPartBody>
        <w:p w:rsidR="00EB4FFA" w:rsidRDefault="00EB4FFA" w:rsidP="00EB4FFA">
          <w:pPr>
            <w:pStyle w:val="2BF99AF0E5354761AF41E5512D60217A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BAD118FE393D43948BA056C468918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F2102-E065-4861-AD61-9533C9BF88A8}"/>
      </w:docPartPr>
      <w:docPartBody>
        <w:p w:rsidR="00EB4FFA" w:rsidRDefault="00EB4FFA" w:rsidP="00EB4FFA">
          <w:pPr>
            <w:pStyle w:val="BAD118FE393D43948BA056C468918048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8B9EC4CE95E74791ABEFBC2A02872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5A5B6-DBF3-4F4C-AAC3-DF4EDDB04EE9}"/>
      </w:docPartPr>
      <w:docPartBody>
        <w:p w:rsidR="00EB4FFA" w:rsidRDefault="00EB4FFA" w:rsidP="00EB4FFA">
          <w:pPr>
            <w:pStyle w:val="8B9EC4CE95E74791ABEFBC2A02872087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3C07003E6051482B912DF9142B0E3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A7ADC-C35E-42F1-A0AA-ED32E5A86FF7}"/>
      </w:docPartPr>
      <w:docPartBody>
        <w:p w:rsidR="00EB4FFA" w:rsidRDefault="00EB4FFA" w:rsidP="00EB4FFA">
          <w:pPr>
            <w:pStyle w:val="3C07003E6051482B912DF9142B0E35FF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4876911285E54DBC851565CCA6C07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1100B-9EC4-4DA4-8B91-99B697D28D6B}"/>
      </w:docPartPr>
      <w:docPartBody>
        <w:p w:rsidR="00EB4FFA" w:rsidRDefault="00EB4FFA" w:rsidP="00EB4FFA">
          <w:pPr>
            <w:pStyle w:val="4876911285E54DBC851565CCA6C07FE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2EAD7412F50A47C6AE982F109ACD4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5FF22-27AE-4047-88A0-99476074AD57}"/>
      </w:docPartPr>
      <w:docPartBody>
        <w:p w:rsidR="00EB4FFA" w:rsidRDefault="00EB4FFA" w:rsidP="00EB4FFA">
          <w:pPr>
            <w:pStyle w:val="2EAD7412F50A47C6AE982F109ACD44D7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02BEAC1DAB1F491BA1F61B8681677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89023-4E23-42DE-9B9D-CFA5676C89B2}"/>
      </w:docPartPr>
      <w:docPartBody>
        <w:p w:rsidR="00EB4FFA" w:rsidRDefault="00EB4FFA" w:rsidP="00EB4FFA">
          <w:pPr>
            <w:pStyle w:val="02BEAC1DAB1F491BA1F61B8681677643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F6D5338F362745E88D33ECCA13D447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453CC-A8FE-4D41-9093-8DFE19E4FA19}"/>
      </w:docPartPr>
      <w:docPartBody>
        <w:p w:rsidR="00EB4FFA" w:rsidRDefault="00EB4FFA" w:rsidP="00EB4FFA">
          <w:pPr>
            <w:pStyle w:val="F6D5338F362745E88D33ECCA13D447AA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2D81E8CA9B7B40B9BA31F7E2DC105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AC8CB-6A77-460A-B3B1-75D5D5272EC2}"/>
      </w:docPartPr>
      <w:docPartBody>
        <w:p w:rsidR="00EB4FFA" w:rsidRDefault="00EB4FFA" w:rsidP="00EB4FFA">
          <w:pPr>
            <w:pStyle w:val="2D81E8CA9B7B40B9BA31F7E2DC105B62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19C01-0111-40C1-8680-AC6AFADC928C}"/>
      </w:docPartPr>
      <w:docPartBody>
        <w:p w:rsidR="00EB4FFA" w:rsidRDefault="00EB4FFA">
          <w:r w:rsidRPr="00FD70FC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E9"/>
    <w:rsid w:val="00337281"/>
    <w:rsid w:val="003E4637"/>
    <w:rsid w:val="003F2BE9"/>
    <w:rsid w:val="00600014"/>
    <w:rsid w:val="006716C8"/>
    <w:rsid w:val="006C7ED5"/>
    <w:rsid w:val="008F6E9D"/>
    <w:rsid w:val="00965CDC"/>
    <w:rsid w:val="00A8009E"/>
    <w:rsid w:val="00AF5809"/>
    <w:rsid w:val="00E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4FFA"/>
    <w:rPr>
      <w:color w:val="808080"/>
    </w:rPr>
  </w:style>
  <w:style w:type="paragraph" w:customStyle="1" w:styleId="86B562D10CC740D2A5BE9A31244F959C4">
    <w:name w:val="86B562D10CC740D2A5BE9A31244F959C4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3B5F1015C840445B986CC09F166444B54">
    <w:name w:val="3B5F1015C840445B986CC09F166444B54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85EE92E51A964CF3ACBB0D588052A2D94">
    <w:name w:val="85EE92E51A964CF3ACBB0D588052A2D94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9B85D7BBCAA64C06B89C9B4754A6706B4">
    <w:name w:val="9B85D7BBCAA64C06B89C9B4754A6706B4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F0B2EB709CE7424AADBC716C1D81F1134">
    <w:name w:val="F0B2EB709CE7424AADBC716C1D81F1134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FFF4DE7D2C6C472DB61C8574E36CAE764">
    <w:name w:val="FFF4DE7D2C6C472DB61C8574E36CAE764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630B4C6F78D94BB98F24E7165E117DC81">
    <w:name w:val="630B4C6F78D94BB98F24E7165E117DC81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0D55B057EC444118B7B707D077D66BDC1">
    <w:name w:val="0D55B057EC444118B7B707D077D66BDC1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DCC4F0EDDEE545AB9E9E567FABA4A96B1">
    <w:name w:val="DCC4F0EDDEE545AB9E9E567FABA4A96B1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8705E9DB15CA40A794D255AEC03A442B1">
    <w:name w:val="8705E9DB15CA40A794D255AEC03A442B1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1D8FED29D98244178762ABAC2A264A161">
    <w:name w:val="1D8FED29D98244178762ABAC2A264A161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83F8878F263A4687A896951347D293951">
    <w:name w:val="83F8878F263A4687A896951347D293951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EA5E2EACEC4E4EB3A9C081A9549991AC1">
    <w:name w:val="EA5E2EACEC4E4EB3A9C081A9549991AC1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50DA93601F7F47E7BE1707A3C4EC28591">
    <w:name w:val="50DA93601F7F47E7BE1707A3C4EC28591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B83E1CA7AE4D4A2EB8C8CABEBFF04126">
    <w:name w:val="B83E1CA7AE4D4A2EB8C8CABEBFF04126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5CD0F02DBCB048D8AF553F6306B1EA4D">
    <w:name w:val="5CD0F02DBCB048D8AF553F6306B1EA4D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BC2FE13D229D4AA3BBCF1625B848C787">
    <w:name w:val="BC2FE13D229D4AA3BBCF1625B848C787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47011A3C88B146479B9DF24DE3A6AFFA">
    <w:name w:val="47011A3C88B146479B9DF24DE3A6AFFA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2BF99AF0E5354761AF41E5512D60217A">
    <w:name w:val="2BF99AF0E5354761AF41E5512D60217A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BAD118FE393D43948BA056C468918048">
    <w:name w:val="BAD118FE393D43948BA056C468918048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8B9EC4CE95E74791ABEFBC2A02872087">
    <w:name w:val="8B9EC4CE95E74791ABEFBC2A02872087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3C07003E6051482B912DF9142B0E35FF">
    <w:name w:val="3C07003E6051482B912DF9142B0E35FF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4876911285E54DBC851565CCA6C07FE1">
    <w:name w:val="4876911285E54DBC851565CCA6C07FE1"/>
    <w:rsid w:val="00EB4FFA"/>
    <w:pPr>
      <w:spacing w:before="60" w:after="60" w:line="276" w:lineRule="auto"/>
      <w:ind w:left="720"/>
      <w:contextualSpacing/>
      <w:jc w:val="both"/>
    </w:pPr>
    <w:rPr>
      <w:rFonts w:ascii="Calibri" w:eastAsia="Times New Roman" w:hAnsi="Calibri" w:cs="Times New Roman"/>
      <w:szCs w:val="24"/>
    </w:rPr>
  </w:style>
  <w:style w:type="paragraph" w:customStyle="1" w:styleId="2EAD7412F50A47C6AE982F109ACD44D7">
    <w:name w:val="2EAD7412F50A47C6AE982F109ACD44D7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02BEAC1DAB1F491BA1F61B8681677643">
    <w:name w:val="02BEAC1DAB1F491BA1F61B8681677643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F6D5338F362745E88D33ECCA13D447AA">
    <w:name w:val="F6D5338F362745E88D33ECCA13D447AA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2D81E8CA9B7B40B9BA31F7E2DC105B62">
    <w:name w:val="2D81E8CA9B7B40B9BA31F7E2DC105B62"/>
    <w:rsid w:val="00EB4FFA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BE7C-B6F6-436B-B191-0B112301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2916</Characters>
  <Application>Microsoft Office Word</Application>
  <DocSecurity>0</DocSecurity>
  <Lines>118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studie proveditelnosti</vt:lpstr>
    </vt:vector>
  </TitlesOfParts>
  <Company>Hewlett-Packard Company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 proveditelnosti</dc:title>
  <dc:subject/>
  <dc:creator>Uherová</dc:creator>
  <cp:keywords/>
  <cp:lastModifiedBy>Pešková Radka</cp:lastModifiedBy>
  <cp:revision>2</cp:revision>
  <cp:lastPrinted>2021-03-02T07:47:00Z</cp:lastPrinted>
  <dcterms:created xsi:type="dcterms:W3CDTF">2026-01-15T13:02:00Z</dcterms:created>
  <dcterms:modified xsi:type="dcterms:W3CDTF">2026-01-15T13:02:00Z</dcterms:modified>
</cp:coreProperties>
</file>